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C9EF" w14:textId="56C73129" w:rsidR="00952D15" w:rsidRDefault="00955BEA">
      <w:pPr>
        <w:rPr>
          <w:rFonts w:ascii="Arial" w:hAnsi="Arial" w:cs="Arial"/>
          <w:sz w:val="24"/>
          <w:szCs w:val="24"/>
        </w:rPr>
      </w:pPr>
      <w:r w:rsidRPr="00955BEA">
        <w:rPr>
          <w:rFonts w:ascii="Arial" w:hAnsi="Arial" w:cs="Arial"/>
          <w:sz w:val="24"/>
          <w:szCs w:val="24"/>
        </w:rPr>
        <w:t>Załącznik nr 5 do ogłoszenia o naborze wniosków nr II / EFS+ / KS / 2025</w:t>
      </w:r>
    </w:p>
    <w:p w14:paraId="242CF958" w14:textId="77777777" w:rsidR="00955BEA" w:rsidRDefault="00955BEA">
      <w:pPr>
        <w:rPr>
          <w:rFonts w:ascii="Arial" w:hAnsi="Arial" w:cs="Arial"/>
          <w:sz w:val="24"/>
          <w:szCs w:val="24"/>
        </w:rPr>
      </w:pPr>
    </w:p>
    <w:p w14:paraId="1645BBEB" w14:textId="77777777" w:rsidR="00955BEA" w:rsidRPr="000205F8" w:rsidRDefault="00955BEA" w:rsidP="00955BEA">
      <w:pPr>
        <w:spacing w:before="240" w:after="100" w:afterAutospacing="1"/>
        <w:rPr>
          <w:rFonts w:ascii="Arial" w:hAnsi="Arial" w:cs="Arial"/>
          <w:b/>
          <w:bCs/>
          <w:sz w:val="24"/>
          <w:szCs w:val="24"/>
        </w:rPr>
      </w:pPr>
      <w:r w:rsidRPr="000205F8">
        <w:rPr>
          <w:rFonts w:ascii="Arial" w:hAnsi="Arial" w:cs="Arial"/>
          <w:b/>
          <w:bCs/>
          <w:sz w:val="24"/>
          <w:szCs w:val="24"/>
        </w:rPr>
        <w:t xml:space="preserve">Kryteria wyboru </w:t>
      </w:r>
      <w:proofErr w:type="spellStart"/>
      <w:r w:rsidRPr="000205F8">
        <w:rPr>
          <w:rFonts w:ascii="Arial" w:hAnsi="Arial" w:cs="Arial"/>
          <w:b/>
          <w:bCs/>
          <w:sz w:val="24"/>
          <w:szCs w:val="24"/>
        </w:rPr>
        <w:t>grantobiorców</w:t>
      </w:r>
      <w:proofErr w:type="spellEnd"/>
    </w:p>
    <w:p w14:paraId="0C46F486" w14:textId="77777777" w:rsidR="00955BEA" w:rsidRPr="000205F8" w:rsidRDefault="00955BEA" w:rsidP="00955BEA">
      <w:pPr>
        <w:spacing w:before="240" w:after="100" w:afterAutospacing="1"/>
        <w:jc w:val="both"/>
        <w:rPr>
          <w:rFonts w:ascii="Arial" w:hAnsi="Arial" w:cs="Arial"/>
          <w:sz w:val="24"/>
          <w:szCs w:val="24"/>
        </w:rPr>
      </w:pPr>
      <w:r w:rsidRPr="000205F8">
        <w:rPr>
          <w:rFonts w:ascii="Arial" w:hAnsi="Arial" w:cs="Arial"/>
          <w:sz w:val="24"/>
          <w:szCs w:val="24"/>
        </w:rPr>
        <w:t xml:space="preserve">Kryteria wyboru </w:t>
      </w:r>
      <w:proofErr w:type="spellStart"/>
      <w:r w:rsidRPr="000205F8">
        <w:rPr>
          <w:rFonts w:ascii="Arial" w:hAnsi="Arial" w:cs="Arial"/>
          <w:sz w:val="24"/>
          <w:szCs w:val="24"/>
        </w:rPr>
        <w:t>grantobiorców</w:t>
      </w:r>
      <w:proofErr w:type="spellEnd"/>
      <w:r w:rsidRPr="000205F8">
        <w:rPr>
          <w:rFonts w:ascii="Arial" w:hAnsi="Arial" w:cs="Arial"/>
          <w:sz w:val="24"/>
          <w:szCs w:val="24"/>
        </w:rPr>
        <w:t xml:space="preserve"> to dwie grupy kryteriów: kryteria dostępowe wynikające z zasad określonych dla EFS+ oraz w LSR oraz kryteria punktowe premiujące, które służą do oceny i wyboru wniosków o powierzenie grantu najlepiej przyczyniających się do realizacji założeń LSR. Kryteria wyboru mają przyporządkowaną liczbę punktów możliwych do przyznania za ich spełnienie. Na podstawie liczby punktów przyznanej podczas oceny wg kryteriów wyboru </w:t>
      </w:r>
      <w:proofErr w:type="spellStart"/>
      <w:r w:rsidRPr="000205F8">
        <w:rPr>
          <w:rFonts w:ascii="Arial" w:hAnsi="Arial" w:cs="Arial"/>
          <w:sz w:val="24"/>
          <w:szCs w:val="24"/>
        </w:rPr>
        <w:t>grantobiorców</w:t>
      </w:r>
      <w:proofErr w:type="spellEnd"/>
      <w:r w:rsidRPr="000205F8">
        <w:rPr>
          <w:rFonts w:ascii="Arial" w:hAnsi="Arial" w:cs="Arial"/>
          <w:sz w:val="24"/>
          <w:szCs w:val="24"/>
        </w:rPr>
        <w:t xml:space="preserve"> (wnioski o powierzenie grantu są szeregowane malejąco wg liczby uzyskanych punktów) Rada LGD sporządza listę ocenionych wniosków i wybranych </w:t>
      </w:r>
      <w:proofErr w:type="spellStart"/>
      <w:r w:rsidRPr="000205F8">
        <w:rPr>
          <w:rFonts w:ascii="Arial" w:hAnsi="Arial" w:cs="Arial"/>
          <w:sz w:val="24"/>
          <w:szCs w:val="24"/>
        </w:rPr>
        <w:t>grantobiorców</w:t>
      </w:r>
      <w:proofErr w:type="spellEnd"/>
      <w:r w:rsidRPr="000205F8">
        <w:rPr>
          <w:rFonts w:ascii="Arial" w:hAnsi="Arial" w:cs="Arial"/>
          <w:sz w:val="24"/>
          <w:szCs w:val="24"/>
        </w:rPr>
        <w:t xml:space="preserve">. </w:t>
      </w:r>
    </w:p>
    <w:p w14:paraId="191F7D77" w14:textId="77777777" w:rsidR="00955BEA" w:rsidRPr="000205F8" w:rsidRDefault="00955BEA" w:rsidP="00955BEA">
      <w:pPr>
        <w:spacing w:after="0" w:line="360" w:lineRule="auto"/>
        <w:rPr>
          <w:rFonts w:ascii="Arial" w:hAnsi="Arial" w:cs="Arial"/>
          <w:b/>
          <w:bCs/>
          <w:sz w:val="24"/>
          <w:szCs w:val="24"/>
        </w:rPr>
      </w:pPr>
      <w:r w:rsidRPr="000205F8">
        <w:rPr>
          <w:rFonts w:ascii="Arial" w:hAnsi="Arial" w:cs="Arial"/>
          <w:b/>
          <w:bCs/>
          <w:sz w:val="24"/>
          <w:szCs w:val="24"/>
        </w:rPr>
        <w:t>Pozytywna ocena projektu jest możliwa w przypadku:</w:t>
      </w:r>
    </w:p>
    <w:p w14:paraId="681D0E54" w14:textId="77777777" w:rsidR="00955BEA" w:rsidRPr="000205F8" w:rsidRDefault="00955BEA" w:rsidP="00955BEA">
      <w:pPr>
        <w:numPr>
          <w:ilvl w:val="1"/>
          <w:numId w:val="1"/>
        </w:numPr>
        <w:spacing w:after="0" w:line="360" w:lineRule="auto"/>
        <w:rPr>
          <w:rFonts w:ascii="Arial" w:hAnsi="Arial" w:cs="Arial"/>
          <w:sz w:val="24"/>
          <w:szCs w:val="24"/>
        </w:rPr>
      </w:pPr>
      <w:r w:rsidRPr="000205F8">
        <w:rPr>
          <w:rFonts w:ascii="Arial" w:hAnsi="Arial" w:cs="Arial"/>
          <w:sz w:val="24"/>
          <w:szCs w:val="24"/>
        </w:rPr>
        <w:t>uzyskania wszystkich odpowiedzi TAK za spełnienie kryteriów dostępu oraz</w:t>
      </w:r>
    </w:p>
    <w:p w14:paraId="3DBB8D06" w14:textId="77777777" w:rsidR="00955BEA" w:rsidRPr="000205F8" w:rsidRDefault="00955BEA" w:rsidP="00955BEA">
      <w:pPr>
        <w:numPr>
          <w:ilvl w:val="1"/>
          <w:numId w:val="1"/>
        </w:numPr>
        <w:spacing w:after="0" w:line="360" w:lineRule="auto"/>
        <w:rPr>
          <w:rFonts w:ascii="Arial" w:hAnsi="Arial" w:cs="Arial"/>
          <w:sz w:val="24"/>
          <w:szCs w:val="24"/>
        </w:rPr>
      </w:pPr>
      <w:r w:rsidRPr="000205F8">
        <w:rPr>
          <w:rFonts w:ascii="Arial" w:hAnsi="Arial" w:cs="Arial"/>
          <w:sz w:val="24"/>
          <w:szCs w:val="24"/>
        </w:rPr>
        <w:t>uzyskania minimum punktowego w kryteriach punktowanych: B.1,B.2,B.3,B.4 oraz</w:t>
      </w:r>
    </w:p>
    <w:p w14:paraId="5F1DF738" w14:textId="77777777" w:rsidR="00955BEA" w:rsidRPr="000205F8" w:rsidRDefault="00955BEA" w:rsidP="00955BEA">
      <w:pPr>
        <w:numPr>
          <w:ilvl w:val="1"/>
          <w:numId w:val="1"/>
        </w:numPr>
        <w:spacing w:after="0" w:line="360" w:lineRule="auto"/>
        <w:rPr>
          <w:rFonts w:ascii="Arial" w:hAnsi="Arial" w:cs="Arial"/>
          <w:sz w:val="24"/>
          <w:szCs w:val="24"/>
        </w:rPr>
      </w:pPr>
      <w:r w:rsidRPr="000205F8">
        <w:rPr>
          <w:rFonts w:ascii="Arial" w:hAnsi="Arial" w:cs="Arial"/>
          <w:sz w:val="24"/>
          <w:szCs w:val="24"/>
        </w:rPr>
        <w:t xml:space="preserve">uzyskania minimum punktowego (40 punktów) w kryteriach punktowanych </w:t>
      </w:r>
    </w:p>
    <w:p w14:paraId="1BA20998" w14:textId="77777777" w:rsidR="00955BEA" w:rsidRPr="000205F8" w:rsidRDefault="00955BEA" w:rsidP="00955BEA">
      <w:pPr>
        <w:spacing w:after="0" w:line="360" w:lineRule="auto"/>
        <w:rPr>
          <w:rFonts w:ascii="Arial" w:hAnsi="Arial" w:cs="Arial"/>
          <w:sz w:val="24"/>
          <w:szCs w:val="24"/>
        </w:rPr>
      </w:pPr>
      <w:r w:rsidRPr="000205F8">
        <w:rPr>
          <w:rFonts w:ascii="Arial" w:hAnsi="Arial" w:cs="Arial"/>
          <w:sz w:val="24"/>
          <w:szCs w:val="24"/>
        </w:rPr>
        <w:t xml:space="preserve">W przypadku wniosków o powierzenie grantu, które mają o równą liczbę punktów, o miejscu na liście ocenionych wniosków i wybranych </w:t>
      </w:r>
      <w:proofErr w:type="spellStart"/>
      <w:r w:rsidRPr="000205F8">
        <w:rPr>
          <w:rFonts w:ascii="Arial" w:hAnsi="Arial" w:cs="Arial"/>
          <w:sz w:val="24"/>
          <w:szCs w:val="24"/>
        </w:rPr>
        <w:t>grantobiorców</w:t>
      </w:r>
      <w:proofErr w:type="spellEnd"/>
      <w:r w:rsidRPr="000205F8">
        <w:rPr>
          <w:rFonts w:ascii="Arial" w:hAnsi="Arial" w:cs="Arial"/>
          <w:sz w:val="24"/>
          <w:szCs w:val="24"/>
        </w:rPr>
        <w:t xml:space="preserve"> decydują kryteria rozstrzygające:</w:t>
      </w:r>
    </w:p>
    <w:p w14:paraId="3256D56D" w14:textId="77777777" w:rsidR="00955BEA" w:rsidRPr="000205F8" w:rsidRDefault="00955BEA" w:rsidP="00955BEA">
      <w:pPr>
        <w:spacing w:after="0" w:line="360" w:lineRule="auto"/>
        <w:rPr>
          <w:rFonts w:ascii="Arial" w:hAnsi="Arial" w:cs="Arial"/>
          <w:sz w:val="24"/>
          <w:szCs w:val="24"/>
        </w:rPr>
      </w:pPr>
      <w:r w:rsidRPr="000205F8">
        <w:rPr>
          <w:rFonts w:ascii="Arial" w:hAnsi="Arial" w:cs="Arial"/>
          <w:sz w:val="24"/>
          <w:szCs w:val="24"/>
        </w:rPr>
        <w:t xml:space="preserve">1. Budżet, </w:t>
      </w:r>
    </w:p>
    <w:p w14:paraId="48467BD5" w14:textId="77777777" w:rsidR="00955BEA" w:rsidRPr="000205F8" w:rsidRDefault="00955BEA" w:rsidP="00955BEA">
      <w:pPr>
        <w:spacing w:after="0" w:line="360" w:lineRule="auto"/>
        <w:rPr>
          <w:rFonts w:ascii="Arial" w:hAnsi="Arial" w:cs="Arial"/>
          <w:sz w:val="24"/>
          <w:szCs w:val="24"/>
        </w:rPr>
      </w:pPr>
      <w:r w:rsidRPr="000205F8">
        <w:rPr>
          <w:rFonts w:ascii="Arial" w:hAnsi="Arial" w:cs="Arial"/>
          <w:sz w:val="24"/>
          <w:szCs w:val="24"/>
        </w:rPr>
        <w:t xml:space="preserve">2. Opis zadań, </w:t>
      </w:r>
    </w:p>
    <w:p w14:paraId="53096DEC" w14:textId="77777777" w:rsidR="00955BEA" w:rsidRPr="000205F8" w:rsidRDefault="00955BEA" w:rsidP="00955BEA">
      <w:pPr>
        <w:spacing w:after="0" w:line="360" w:lineRule="auto"/>
        <w:rPr>
          <w:rFonts w:ascii="Arial" w:hAnsi="Arial" w:cs="Arial"/>
          <w:sz w:val="24"/>
          <w:szCs w:val="24"/>
        </w:rPr>
      </w:pPr>
      <w:r w:rsidRPr="000205F8">
        <w:rPr>
          <w:rFonts w:ascii="Arial" w:hAnsi="Arial" w:cs="Arial"/>
          <w:sz w:val="24"/>
          <w:szCs w:val="24"/>
        </w:rPr>
        <w:t>3. Siedziba wnioskodawcy  lub oddział na obszarze Powiatu Radziejowskiego</w:t>
      </w:r>
    </w:p>
    <w:p w14:paraId="2F3EC95C" w14:textId="2BCAE4E1" w:rsidR="00955BEA" w:rsidRDefault="00955BEA" w:rsidP="00955BEA">
      <w:pPr>
        <w:rPr>
          <w:rFonts w:ascii="Arial" w:hAnsi="Arial" w:cs="Arial"/>
          <w:sz w:val="24"/>
          <w:szCs w:val="24"/>
        </w:rPr>
      </w:pPr>
      <w:r w:rsidRPr="000205F8">
        <w:rPr>
          <w:rFonts w:ascii="Arial" w:hAnsi="Arial" w:cs="Arial"/>
          <w:sz w:val="24"/>
          <w:szCs w:val="24"/>
        </w:rPr>
        <w:t>oraz w dalszej kolejności data i godzina złożenia wniosku w biurze LGD.</w:t>
      </w:r>
    </w:p>
    <w:p w14:paraId="7104C637" w14:textId="77777777" w:rsidR="00955BEA" w:rsidRDefault="00955BEA" w:rsidP="00955BEA">
      <w:pPr>
        <w:rPr>
          <w:rFonts w:ascii="Arial" w:hAnsi="Arial" w:cs="Arial"/>
          <w:sz w:val="24"/>
          <w:szCs w:val="24"/>
        </w:rPr>
      </w:pPr>
    </w:p>
    <w:p w14:paraId="15154273" w14:textId="77777777" w:rsidR="00955BEA" w:rsidRDefault="00955BEA" w:rsidP="00955BEA">
      <w:pPr>
        <w:rPr>
          <w:rFonts w:ascii="Arial" w:hAnsi="Arial" w:cs="Arial"/>
          <w:sz w:val="24"/>
          <w:szCs w:val="24"/>
        </w:rPr>
      </w:pPr>
    </w:p>
    <w:p w14:paraId="1E4ABD4F" w14:textId="77777777" w:rsidR="00955BEA" w:rsidRPr="000205F8" w:rsidRDefault="00955BEA" w:rsidP="00955BEA">
      <w:pPr>
        <w:spacing w:before="100" w:beforeAutospacing="1" w:after="100" w:afterAutospacing="1"/>
        <w:rPr>
          <w:rFonts w:ascii="Arial" w:hAnsi="Arial" w:cs="Arial"/>
          <w:sz w:val="24"/>
          <w:szCs w:val="24"/>
        </w:rPr>
      </w:pPr>
      <w:r w:rsidRPr="000205F8">
        <w:rPr>
          <w:rFonts w:ascii="Arial" w:hAnsi="Arial" w:cs="Arial"/>
          <w:b/>
          <w:bCs/>
          <w:sz w:val="24"/>
          <w:szCs w:val="24"/>
        </w:rPr>
        <w:lastRenderedPageBreak/>
        <w:t>Priorytet:</w:t>
      </w:r>
      <w:r w:rsidRPr="000205F8">
        <w:rPr>
          <w:rFonts w:ascii="Arial" w:hAnsi="Arial" w:cs="Arial"/>
          <w:sz w:val="24"/>
          <w:szCs w:val="24"/>
        </w:rPr>
        <w:t xml:space="preserve"> 7. Fundusze Europejskie na rozwój lokalny</w:t>
      </w:r>
    </w:p>
    <w:p w14:paraId="344D4263" w14:textId="77777777" w:rsidR="00955BEA" w:rsidRPr="000205F8" w:rsidRDefault="00955BEA" w:rsidP="00955BEA">
      <w:pPr>
        <w:spacing w:before="100" w:beforeAutospacing="1" w:after="100" w:afterAutospacing="1"/>
        <w:rPr>
          <w:rFonts w:ascii="Arial" w:hAnsi="Arial" w:cs="Arial"/>
          <w:sz w:val="24"/>
          <w:szCs w:val="24"/>
        </w:rPr>
      </w:pPr>
      <w:r w:rsidRPr="000205F8">
        <w:rPr>
          <w:rFonts w:ascii="Arial" w:hAnsi="Arial" w:cs="Arial"/>
          <w:b/>
          <w:bCs/>
          <w:sz w:val="24"/>
          <w:szCs w:val="24"/>
        </w:rPr>
        <w:t xml:space="preserve">Cel szczegółowy: </w:t>
      </w:r>
      <w:r w:rsidRPr="000205F8">
        <w:rPr>
          <w:rFonts w:ascii="Arial" w:hAnsi="Arial" w:cs="Arial"/>
          <w:sz w:val="24"/>
          <w:szCs w:val="24"/>
        </w:rPr>
        <w:t>EFS+.CP4.L Wspieranie integracji społecznej osób zagrożonych ubóstwem lub wykluczeniem społecznym, w tym osób najbardziej potrzebujących i dzieci</w:t>
      </w:r>
    </w:p>
    <w:p w14:paraId="12F89CC5" w14:textId="77777777" w:rsidR="00955BEA" w:rsidRPr="000205F8" w:rsidRDefault="00955BEA" w:rsidP="00955BEA">
      <w:pPr>
        <w:spacing w:before="100" w:beforeAutospacing="1" w:after="100" w:afterAutospacing="1"/>
        <w:rPr>
          <w:rFonts w:ascii="Arial" w:hAnsi="Arial" w:cs="Arial"/>
          <w:sz w:val="24"/>
          <w:szCs w:val="24"/>
        </w:rPr>
      </w:pPr>
      <w:r w:rsidRPr="000205F8">
        <w:rPr>
          <w:rFonts w:ascii="Arial" w:hAnsi="Arial" w:cs="Arial"/>
          <w:b/>
          <w:bCs/>
          <w:sz w:val="24"/>
          <w:szCs w:val="24"/>
        </w:rPr>
        <w:t xml:space="preserve">Działanie: </w:t>
      </w:r>
      <w:r w:rsidRPr="000205F8">
        <w:rPr>
          <w:rFonts w:ascii="Arial" w:hAnsi="Arial" w:cs="Arial"/>
          <w:sz w:val="24"/>
          <w:szCs w:val="24"/>
        </w:rPr>
        <w:t>FEKP.07.04 Wspieranie integracji społecznej</w:t>
      </w:r>
    </w:p>
    <w:p w14:paraId="66A2EC02" w14:textId="77777777" w:rsidR="00955BEA" w:rsidRPr="000205F8" w:rsidRDefault="00955BEA" w:rsidP="00955BEA">
      <w:pPr>
        <w:spacing w:after="0"/>
        <w:rPr>
          <w:rFonts w:ascii="Arial" w:hAnsi="Arial" w:cs="Arial"/>
          <w:b/>
          <w:bCs/>
          <w:sz w:val="24"/>
          <w:szCs w:val="24"/>
        </w:rPr>
      </w:pPr>
      <w:r w:rsidRPr="000205F8">
        <w:rPr>
          <w:rFonts w:ascii="Arial" w:hAnsi="Arial" w:cs="Arial"/>
          <w:b/>
          <w:bCs/>
          <w:sz w:val="24"/>
          <w:szCs w:val="24"/>
        </w:rPr>
        <w:t xml:space="preserve">Zakres wsparcia: </w:t>
      </w:r>
    </w:p>
    <w:p w14:paraId="1344FCA5" w14:textId="77777777" w:rsidR="00955BEA" w:rsidRPr="000205F8" w:rsidRDefault="00955BEA" w:rsidP="00955BEA">
      <w:pPr>
        <w:spacing w:after="0"/>
        <w:rPr>
          <w:rFonts w:ascii="Arial" w:hAnsi="Arial" w:cs="Arial"/>
          <w:sz w:val="24"/>
          <w:szCs w:val="24"/>
        </w:rPr>
      </w:pPr>
      <w:r w:rsidRPr="000205F8">
        <w:rPr>
          <w:rFonts w:ascii="Arial" w:hAnsi="Arial" w:cs="Arial"/>
          <w:sz w:val="24"/>
          <w:szCs w:val="24"/>
        </w:rPr>
        <w:t>1. Działania na rzecz integracji seniorów, pozwalające uchronić tę grupę społeczną przed izolacją i wykluczeniem społecznym:</w:t>
      </w:r>
    </w:p>
    <w:p w14:paraId="589CF957" w14:textId="77777777" w:rsidR="00955BEA" w:rsidRPr="000205F8" w:rsidRDefault="00955BEA" w:rsidP="00955BEA">
      <w:pPr>
        <w:spacing w:after="0"/>
        <w:rPr>
          <w:rFonts w:ascii="Arial" w:hAnsi="Arial" w:cs="Arial"/>
          <w:sz w:val="24"/>
          <w:szCs w:val="24"/>
        </w:rPr>
      </w:pPr>
      <w:r w:rsidRPr="000205F8">
        <w:rPr>
          <w:rFonts w:ascii="Arial" w:hAnsi="Arial" w:cs="Arial"/>
          <w:sz w:val="24"/>
          <w:szCs w:val="24"/>
        </w:rPr>
        <w:t>a) tworzenie i funkcjonowanie klubów seniora;</w:t>
      </w:r>
    </w:p>
    <w:p w14:paraId="19166FAD" w14:textId="77777777" w:rsidR="00955BEA" w:rsidRPr="000205F8" w:rsidRDefault="00955BEA" w:rsidP="00955BEA">
      <w:pPr>
        <w:spacing w:after="0"/>
        <w:rPr>
          <w:rFonts w:ascii="Arial" w:hAnsi="Arial" w:cs="Arial"/>
          <w:sz w:val="24"/>
          <w:szCs w:val="24"/>
        </w:rPr>
      </w:pPr>
      <w:r w:rsidRPr="000205F8">
        <w:rPr>
          <w:rFonts w:ascii="Arial" w:hAnsi="Arial" w:cs="Arial"/>
          <w:sz w:val="24"/>
          <w:szCs w:val="24"/>
        </w:rPr>
        <w:t>b) funkcjonowanie uniwersytetów trzeciego wieku;</w:t>
      </w:r>
    </w:p>
    <w:p w14:paraId="0CC6F700" w14:textId="77777777" w:rsidR="00955BEA" w:rsidRPr="000205F8" w:rsidRDefault="00955BEA" w:rsidP="00955BEA">
      <w:pPr>
        <w:spacing w:after="0"/>
        <w:rPr>
          <w:rFonts w:ascii="Arial" w:hAnsi="Arial" w:cs="Arial"/>
          <w:sz w:val="24"/>
          <w:szCs w:val="24"/>
        </w:rPr>
      </w:pPr>
      <w:r w:rsidRPr="000205F8">
        <w:rPr>
          <w:rFonts w:ascii="Arial" w:hAnsi="Arial" w:cs="Arial"/>
          <w:sz w:val="24"/>
          <w:szCs w:val="24"/>
        </w:rPr>
        <w:t>c) zajęcia aktywizacyjne w gospodarstwach opiekuńczych;</w:t>
      </w:r>
    </w:p>
    <w:p w14:paraId="47FE627D" w14:textId="77777777" w:rsidR="00955BEA" w:rsidRPr="000205F8" w:rsidRDefault="00955BEA" w:rsidP="00955BEA">
      <w:pPr>
        <w:spacing w:after="0"/>
        <w:rPr>
          <w:rFonts w:ascii="Arial" w:hAnsi="Arial" w:cs="Arial"/>
          <w:sz w:val="24"/>
          <w:szCs w:val="24"/>
        </w:rPr>
      </w:pPr>
      <w:r w:rsidRPr="000205F8">
        <w:rPr>
          <w:rFonts w:ascii="Arial" w:hAnsi="Arial" w:cs="Arial"/>
          <w:sz w:val="24"/>
          <w:szCs w:val="24"/>
        </w:rPr>
        <w:t>d) uzupełniająco, w ramach klubów seniora oraz gospodarstw opiekuńczych: inne działania mające na celu wsparcie i integrację osób starszych, uwzględniające udział rodziny i całego środowiska w tworzeniu lokalnych sieci integracji i samopomocy obejmujące:</w:t>
      </w:r>
    </w:p>
    <w:p w14:paraId="051524B0" w14:textId="77777777" w:rsidR="00955BEA" w:rsidRPr="000205F8" w:rsidRDefault="00955BEA" w:rsidP="00955BEA">
      <w:pPr>
        <w:spacing w:after="0"/>
        <w:rPr>
          <w:rFonts w:ascii="Arial" w:hAnsi="Arial" w:cs="Arial"/>
          <w:sz w:val="24"/>
          <w:szCs w:val="24"/>
        </w:rPr>
      </w:pPr>
      <w:r w:rsidRPr="000205F8">
        <w:rPr>
          <w:rFonts w:ascii="Arial" w:hAnsi="Arial" w:cs="Arial"/>
          <w:sz w:val="24"/>
          <w:szCs w:val="24"/>
        </w:rPr>
        <w:t xml:space="preserve">- organizację wydarzeń włączających środowisko lokalne w problemy osób starszych: np. dnia sąsiada, pikników i wigilii sąsiedzkich; </w:t>
      </w:r>
    </w:p>
    <w:p w14:paraId="172D2E29" w14:textId="77777777" w:rsidR="00955BEA" w:rsidRPr="000205F8" w:rsidRDefault="00955BEA" w:rsidP="00955BEA">
      <w:pPr>
        <w:spacing w:after="0"/>
        <w:rPr>
          <w:rFonts w:ascii="Arial" w:hAnsi="Arial" w:cs="Arial"/>
          <w:sz w:val="24"/>
          <w:szCs w:val="24"/>
        </w:rPr>
      </w:pPr>
      <w:r w:rsidRPr="000205F8">
        <w:rPr>
          <w:rFonts w:ascii="Arial" w:hAnsi="Arial" w:cs="Arial"/>
          <w:sz w:val="24"/>
          <w:szCs w:val="24"/>
        </w:rPr>
        <w:t xml:space="preserve">- spotkania o charakterze międzypokoleniowym, np. z młodzieżą szkolną lub grupami przedszkolnymi, mające na celu wymianę doświadczeń, wzajemną edukację i pomoc; </w:t>
      </w:r>
    </w:p>
    <w:p w14:paraId="3B50938A" w14:textId="77777777" w:rsidR="00955BEA" w:rsidRPr="000205F8" w:rsidRDefault="00955BEA" w:rsidP="00955BEA">
      <w:pPr>
        <w:spacing w:after="0"/>
        <w:rPr>
          <w:rFonts w:ascii="Arial" w:hAnsi="Arial" w:cs="Arial"/>
          <w:sz w:val="24"/>
          <w:szCs w:val="24"/>
        </w:rPr>
      </w:pPr>
      <w:r w:rsidRPr="000205F8">
        <w:rPr>
          <w:rFonts w:ascii="Arial" w:hAnsi="Arial" w:cs="Arial"/>
          <w:sz w:val="24"/>
          <w:szCs w:val="24"/>
        </w:rPr>
        <w:t xml:space="preserve">- spotkania klubów </w:t>
      </w:r>
      <w:proofErr w:type="spellStart"/>
      <w:r w:rsidRPr="000205F8">
        <w:rPr>
          <w:rFonts w:ascii="Arial" w:hAnsi="Arial" w:cs="Arial"/>
          <w:sz w:val="24"/>
          <w:szCs w:val="24"/>
        </w:rPr>
        <w:t>wolontariackich</w:t>
      </w:r>
      <w:proofErr w:type="spellEnd"/>
      <w:r w:rsidRPr="000205F8">
        <w:rPr>
          <w:rFonts w:ascii="Arial" w:hAnsi="Arial" w:cs="Arial"/>
          <w:sz w:val="24"/>
          <w:szCs w:val="24"/>
        </w:rPr>
        <w:t>, których celem jest pomoc osobom starszym i samopomoc, w tym organizacja banków wolnego czasu;</w:t>
      </w:r>
    </w:p>
    <w:p w14:paraId="1D38FB43" w14:textId="77777777" w:rsidR="00955BEA" w:rsidRPr="000205F8" w:rsidRDefault="00955BEA" w:rsidP="00955BEA">
      <w:pPr>
        <w:spacing w:after="0"/>
        <w:rPr>
          <w:rFonts w:ascii="Arial" w:hAnsi="Arial" w:cs="Arial"/>
          <w:sz w:val="24"/>
          <w:szCs w:val="24"/>
        </w:rPr>
      </w:pPr>
      <w:r w:rsidRPr="000205F8">
        <w:rPr>
          <w:rFonts w:ascii="Arial" w:hAnsi="Arial" w:cs="Arial"/>
          <w:sz w:val="24"/>
          <w:szCs w:val="24"/>
        </w:rPr>
        <w:t>- akcje proekologiczne organizowane wspólnie z młodzieżą zwiększające udział młodych i starszych w kształtowaniu środowiska życia, estetyki dzielnicy, osiedla;</w:t>
      </w:r>
    </w:p>
    <w:p w14:paraId="2E0C02EC" w14:textId="77777777" w:rsidR="00955BEA" w:rsidRPr="000205F8" w:rsidRDefault="00955BEA" w:rsidP="00955BEA">
      <w:pPr>
        <w:spacing w:after="0"/>
        <w:rPr>
          <w:rFonts w:ascii="Arial" w:hAnsi="Arial" w:cs="Arial"/>
          <w:sz w:val="24"/>
          <w:szCs w:val="24"/>
        </w:rPr>
      </w:pPr>
      <w:r w:rsidRPr="000205F8">
        <w:rPr>
          <w:rFonts w:ascii="Arial" w:hAnsi="Arial" w:cs="Arial"/>
          <w:sz w:val="24"/>
          <w:szCs w:val="24"/>
        </w:rPr>
        <w:t>- przedstawienia grup teatralnych, zespołów pieśni i tańca z klubów seniora w szkole/przedszkolu lub odwiedziny grup przedszkolnych/szkolnych/ognisk kulturalnych w klubie seniora.</w:t>
      </w:r>
    </w:p>
    <w:p w14:paraId="634D0F24" w14:textId="77777777" w:rsidR="00955BEA" w:rsidRDefault="00955BEA" w:rsidP="00955BEA">
      <w:pPr>
        <w:rPr>
          <w:rFonts w:ascii="Arial" w:hAnsi="Arial" w:cs="Arial"/>
          <w:sz w:val="24"/>
          <w:szCs w:val="24"/>
        </w:rPr>
      </w:pPr>
    </w:p>
    <w:p w14:paraId="162FAE70" w14:textId="77777777" w:rsidR="00955BEA" w:rsidRDefault="00955BEA" w:rsidP="00955BEA">
      <w:pPr>
        <w:rPr>
          <w:rFonts w:ascii="Arial" w:hAnsi="Arial" w:cs="Arial"/>
          <w:sz w:val="24"/>
          <w:szCs w:val="24"/>
        </w:rPr>
      </w:pPr>
    </w:p>
    <w:p w14:paraId="4A27581D" w14:textId="77777777" w:rsidR="00955BEA" w:rsidRDefault="00955BEA" w:rsidP="00955BEA">
      <w:pPr>
        <w:rPr>
          <w:rFonts w:ascii="Arial" w:hAnsi="Arial" w:cs="Arial"/>
          <w:sz w:val="24"/>
          <w:szCs w:val="24"/>
        </w:rPr>
      </w:pPr>
    </w:p>
    <w:p w14:paraId="6B37EFD2" w14:textId="77777777" w:rsidR="00955BEA" w:rsidRDefault="00955BEA" w:rsidP="00955BEA">
      <w:pPr>
        <w:rPr>
          <w:rFonts w:ascii="Arial" w:hAnsi="Arial" w:cs="Arial"/>
          <w:sz w:val="24"/>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2931"/>
        <w:gridCol w:w="8103"/>
        <w:gridCol w:w="3349"/>
      </w:tblGrid>
      <w:tr w:rsidR="00955BEA" w:rsidRPr="00E343EA" w14:paraId="140ADC4D" w14:textId="77777777" w:rsidTr="0096095D">
        <w:trPr>
          <w:trHeight w:val="708"/>
        </w:trPr>
        <w:tc>
          <w:tcPr>
            <w:tcW w:w="590" w:type="dxa"/>
            <w:shd w:val="clear" w:color="auto" w:fill="FFFFFF"/>
            <w:vAlign w:val="center"/>
          </w:tcPr>
          <w:p w14:paraId="736E9F58"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sz w:val="24"/>
                <w:szCs w:val="24"/>
              </w:rPr>
              <w:t>L.p.</w:t>
            </w:r>
          </w:p>
        </w:tc>
        <w:tc>
          <w:tcPr>
            <w:tcW w:w="2937" w:type="dxa"/>
            <w:shd w:val="clear" w:color="auto" w:fill="FFFFFF"/>
            <w:vAlign w:val="center"/>
          </w:tcPr>
          <w:p w14:paraId="75E3EFDF"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sz w:val="24"/>
                <w:szCs w:val="24"/>
              </w:rPr>
              <w:t>Nazwa kryterium</w:t>
            </w:r>
          </w:p>
        </w:tc>
        <w:tc>
          <w:tcPr>
            <w:tcW w:w="8139" w:type="dxa"/>
            <w:shd w:val="clear" w:color="auto" w:fill="FFFFFF"/>
            <w:vAlign w:val="center"/>
          </w:tcPr>
          <w:p w14:paraId="4476366C"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sz w:val="24"/>
                <w:szCs w:val="24"/>
              </w:rPr>
              <w:t>Szczegółowy opis kryterium wyjaśniający znaczenie, sposób oceny i wymagania konieczne do spełnienia danego kryterium</w:t>
            </w:r>
          </w:p>
        </w:tc>
        <w:tc>
          <w:tcPr>
            <w:tcW w:w="3360" w:type="dxa"/>
            <w:shd w:val="clear" w:color="auto" w:fill="FFFFFF"/>
            <w:vAlign w:val="center"/>
          </w:tcPr>
          <w:p w14:paraId="0612A32E"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sz w:val="24"/>
                <w:szCs w:val="24"/>
              </w:rPr>
              <w:t>Opis znaczenia</w:t>
            </w:r>
          </w:p>
        </w:tc>
      </w:tr>
      <w:tr w:rsidR="00955BEA" w:rsidRPr="00E343EA" w14:paraId="71FB9B05" w14:textId="77777777" w:rsidTr="0096095D">
        <w:trPr>
          <w:trHeight w:val="431"/>
        </w:trPr>
        <w:tc>
          <w:tcPr>
            <w:tcW w:w="590" w:type="dxa"/>
            <w:shd w:val="clear" w:color="auto" w:fill="FFFFFF"/>
            <w:vAlign w:val="center"/>
          </w:tcPr>
          <w:p w14:paraId="7FB23F79"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sz w:val="24"/>
                <w:szCs w:val="24"/>
              </w:rPr>
              <w:t>A.</w:t>
            </w:r>
          </w:p>
        </w:tc>
        <w:tc>
          <w:tcPr>
            <w:tcW w:w="14436" w:type="dxa"/>
            <w:gridSpan w:val="3"/>
            <w:shd w:val="clear" w:color="auto" w:fill="FFFFFF"/>
            <w:vAlign w:val="center"/>
          </w:tcPr>
          <w:p w14:paraId="743A0C6D"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bCs/>
                <w:sz w:val="24"/>
                <w:szCs w:val="24"/>
              </w:rPr>
              <w:t>Kryteria dostępowe</w:t>
            </w:r>
          </w:p>
        </w:tc>
      </w:tr>
      <w:tr w:rsidR="00955BEA" w:rsidRPr="00E343EA" w14:paraId="14981218" w14:textId="77777777" w:rsidTr="0096095D">
        <w:trPr>
          <w:trHeight w:val="1112"/>
        </w:trPr>
        <w:tc>
          <w:tcPr>
            <w:tcW w:w="590" w:type="dxa"/>
            <w:shd w:val="clear" w:color="auto" w:fill="FFFFFF"/>
            <w:vAlign w:val="center"/>
          </w:tcPr>
          <w:p w14:paraId="5C76FE88"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sz w:val="24"/>
                <w:szCs w:val="24"/>
              </w:rPr>
              <w:t>A.1</w:t>
            </w:r>
          </w:p>
        </w:tc>
        <w:tc>
          <w:tcPr>
            <w:tcW w:w="2937" w:type="dxa"/>
            <w:shd w:val="clear" w:color="auto" w:fill="FFFFFF"/>
            <w:vAlign w:val="center"/>
          </w:tcPr>
          <w:p w14:paraId="5C0FA103" w14:textId="77777777" w:rsidR="00955BEA" w:rsidRPr="00E343EA" w:rsidRDefault="00955BEA" w:rsidP="0096095D">
            <w:pPr>
              <w:spacing w:after="0" w:line="23" w:lineRule="atLeast"/>
              <w:rPr>
                <w:rFonts w:ascii="Arial" w:hAnsi="Arial" w:cs="Arial"/>
                <w:b/>
                <w:sz w:val="24"/>
                <w:szCs w:val="24"/>
              </w:rPr>
            </w:pPr>
            <w:r w:rsidRPr="00E343EA">
              <w:rPr>
                <w:rFonts w:ascii="Arial" w:hAnsi="Arial" w:cs="Arial"/>
                <w:b/>
                <w:sz w:val="24"/>
                <w:szCs w:val="24"/>
              </w:rPr>
              <w:t>Wnioskodawca nie podlega wykluczeniu z możliwości otrzymania dofinansowania ze środków Unii Europejskiej</w:t>
            </w:r>
          </w:p>
          <w:p w14:paraId="5EA0E8B9" w14:textId="77777777" w:rsidR="00955BEA" w:rsidRPr="00E343EA" w:rsidRDefault="00955BEA" w:rsidP="0096095D">
            <w:pPr>
              <w:shd w:val="clear" w:color="auto" w:fill="FFFFFF"/>
              <w:spacing w:after="0" w:line="23" w:lineRule="atLeast"/>
              <w:rPr>
                <w:rFonts w:ascii="Arial" w:hAnsi="Arial" w:cs="Arial"/>
                <w:b/>
                <w:strike/>
                <w:sz w:val="24"/>
                <w:szCs w:val="24"/>
              </w:rPr>
            </w:pPr>
          </w:p>
        </w:tc>
        <w:tc>
          <w:tcPr>
            <w:tcW w:w="8139" w:type="dxa"/>
            <w:shd w:val="clear" w:color="auto" w:fill="FFFFFF"/>
            <w:vAlign w:val="center"/>
          </w:tcPr>
          <w:p w14:paraId="5E0CEBFA"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W kryterium sprawdzimy, czy wnioskodawca nie podlega wykluczeniu z możliwości otrzymania dofinansowania ze środków Unii Europejskiej na podstawie:</w:t>
            </w:r>
          </w:p>
          <w:p w14:paraId="30C5CFCE"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 art. 207 ustawy o finansach publicznych</w:t>
            </w:r>
          </w:p>
          <w:p w14:paraId="2FC1E096"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 w art. 12 ust. 1 pkt 1 ustawy z dnia 15 czerwca 2012 r. o skutkach powierzania wykonywania pracy cudzoziemcom przebywającym wbrew przepisom na terytorium Rzeczypospolitej Polskiej (Dz. U. z 2021 r. poz. 1745)</w:t>
            </w:r>
          </w:p>
          <w:p w14:paraId="3BD1B0A9"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 w art. 9 ust. 1 pkt 2a ustawy z dnia 28 października 2002 r. o odpowiedzialności podmiotów zbiorowych za czyny zabronione pod groźbą kary (Dz. U. z 2023 r. poz. 659)</w:t>
            </w:r>
          </w:p>
          <w:p w14:paraId="767318E2"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 xml:space="preserve">- listy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 (Dz. U. z 2023 r. poz. 1497 z </w:t>
            </w:r>
            <w:proofErr w:type="spellStart"/>
            <w:r w:rsidRPr="00E343EA">
              <w:rPr>
                <w:rFonts w:ascii="Arial" w:hAnsi="Arial" w:cs="Arial"/>
                <w:sz w:val="24"/>
                <w:szCs w:val="24"/>
              </w:rPr>
              <w:t>późn</w:t>
            </w:r>
            <w:proofErr w:type="spellEnd"/>
            <w:r w:rsidRPr="00E343EA">
              <w:rPr>
                <w:rFonts w:ascii="Arial" w:hAnsi="Arial" w:cs="Arial"/>
                <w:sz w:val="24"/>
                <w:szCs w:val="24"/>
              </w:rPr>
              <w:t>. zm.), jak również nie figurują w wykazach, o których mowa w:</w:t>
            </w:r>
          </w:p>
          <w:p w14:paraId="388E9FF8" w14:textId="77777777" w:rsidR="00955BEA" w:rsidRPr="00E343EA" w:rsidRDefault="00955BEA" w:rsidP="00955BEA">
            <w:pPr>
              <w:pStyle w:val="Akapitzlist"/>
              <w:numPr>
                <w:ilvl w:val="0"/>
                <w:numId w:val="7"/>
              </w:numPr>
              <w:spacing w:after="0" w:line="23" w:lineRule="atLeast"/>
              <w:rPr>
                <w:rFonts w:ascii="Arial" w:hAnsi="Arial" w:cs="Arial"/>
                <w:sz w:val="24"/>
                <w:szCs w:val="24"/>
              </w:rPr>
            </w:pPr>
            <w:r w:rsidRPr="00E343EA">
              <w:rPr>
                <w:rFonts w:ascii="Arial" w:hAnsi="Arial" w:cs="Arial"/>
                <w:sz w:val="24"/>
                <w:szCs w:val="24"/>
              </w:rPr>
              <w:t xml:space="preserve">Rozporządzeniu Rady (WE) nr 765/2006 z dnia 18 maja 2006 r. dotyczącym środków ograniczających w związku z sytuacją na Białorusi i udziałem Białorusi w agresji Rosji wobec Ukrainy (Dz. Urz. UE L 134 z 20.05.2006, str. 1 z </w:t>
            </w:r>
            <w:proofErr w:type="spellStart"/>
            <w:r w:rsidRPr="00E343EA">
              <w:rPr>
                <w:rFonts w:ascii="Arial" w:hAnsi="Arial" w:cs="Arial"/>
                <w:sz w:val="24"/>
                <w:szCs w:val="24"/>
              </w:rPr>
              <w:t>późn</w:t>
            </w:r>
            <w:proofErr w:type="spellEnd"/>
            <w:r w:rsidRPr="00E343EA">
              <w:rPr>
                <w:rFonts w:ascii="Arial" w:hAnsi="Arial" w:cs="Arial"/>
                <w:sz w:val="24"/>
                <w:szCs w:val="24"/>
              </w:rPr>
              <w:t>. zm.);</w:t>
            </w:r>
          </w:p>
          <w:p w14:paraId="529BCF53" w14:textId="77777777" w:rsidR="00955BEA" w:rsidRPr="00E343EA" w:rsidRDefault="00955BEA" w:rsidP="00955BEA">
            <w:pPr>
              <w:pStyle w:val="Akapitzlist"/>
              <w:numPr>
                <w:ilvl w:val="0"/>
                <w:numId w:val="7"/>
              </w:numPr>
              <w:spacing w:after="0" w:line="23" w:lineRule="atLeast"/>
              <w:rPr>
                <w:rFonts w:ascii="Arial" w:hAnsi="Arial" w:cs="Arial"/>
                <w:sz w:val="24"/>
                <w:szCs w:val="24"/>
              </w:rPr>
            </w:pPr>
            <w:r w:rsidRPr="00E343EA">
              <w:rPr>
                <w:rFonts w:ascii="Arial" w:hAnsi="Arial" w:cs="Arial"/>
                <w:sz w:val="24"/>
                <w:szCs w:val="24"/>
              </w:rPr>
              <w:lastRenderedPageBreak/>
              <w:t xml:space="preserve">Rozporządzeniu Rady (UE) nr 269/2014 z dnia 17 marca 2014 r. w sprawie środków ograniczających w odniesieniu do działań podważających integralność terytorialną, suwerenność i niezależność Ukrainy i im zagrażających (Dz. Urz. UE L 78 z 17.03.2014, str. 6, z </w:t>
            </w:r>
            <w:proofErr w:type="spellStart"/>
            <w:r w:rsidRPr="00E343EA">
              <w:rPr>
                <w:rFonts w:ascii="Arial" w:hAnsi="Arial" w:cs="Arial"/>
                <w:sz w:val="24"/>
                <w:szCs w:val="24"/>
              </w:rPr>
              <w:t>późn</w:t>
            </w:r>
            <w:proofErr w:type="spellEnd"/>
            <w:r w:rsidRPr="00E343EA">
              <w:rPr>
                <w:rFonts w:ascii="Arial" w:hAnsi="Arial" w:cs="Arial"/>
                <w:sz w:val="24"/>
                <w:szCs w:val="24"/>
              </w:rPr>
              <w:t>. zm.);</w:t>
            </w:r>
          </w:p>
          <w:p w14:paraId="3E6D8203" w14:textId="77777777" w:rsidR="00955BEA" w:rsidRPr="00E343EA" w:rsidRDefault="00955BEA" w:rsidP="00955BEA">
            <w:pPr>
              <w:pStyle w:val="Akapitzlist"/>
              <w:numPr>
                <w:ilvl w:val="0"/>
                <w:numId w:val="7"/>
              </w:numPr>
              <w:spacing w:after="0" w:line="23" w:lineRule="atLeast"/>
              <w:rPr>
                <w:rFonts w:ascii="Arial" w:hAnsi="Arial" w:cs="Arial"/>
                <w:sz w:val="24"/>
                <w:szCs w:val="24"/>
              </w:rPr>
            </w:pPr>
            <w:r w:rsidRPr="00E343EA">
              <w:rPr>
                <w:rFonts w:ascii="Arial" w:hAnsi="Arial" w:cs="Arial"/>
                <w:sz w:val="24"/>
                <w:szCs w:val="24"/>
              </w:rPr>
              <w:t xml:space="preserve">Rozporządzeniu (UE) nr 833/2014 z dnia 31 lipca 2014 r. dotyczącym środków ograniczających w związku z działaniami Rosji destabilizującymi sytuację na Ukrainie (Dz. Urz. UE L 229 z 31.07.2014, str. 1 z </w:t>
            </w:r>
            <w:proofErr w:type="spellStart"/>
            <w:r w:rsidRPr="00E343EA">
              <w:rPr>
                <w:rFonts w:ascii="Arial" w:hAnsi="Arial" w:cs="Arial"/>
                <w:sz w:val="24"/>
                <w:szCs w:val="24"/>
              </w:rPr>
              <w:t>późn</w:t>
            </w:r>
            <w:proofErr w:type="spellEnd"/>
            <w:r w:rsidRPr="00E343EA">
              <w:rPr>
                <w:rFonts w:ascii="Arial" w:hAnsi="Arial" w:cs="Arial"/>
                <w:sz w:val="24"/>
                <w:szCs w:val="24"/>
              </w:rPr>
              <w:t>. zm.);</w:t>
            </w:r>
          </w:p>
          <w:p w14:paraId="0A218549"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 art. 61 ust.4 ustawy wdrożeniowej, weryfikującego czy w stosunku do wnioskodawcy będącego osobą fizyczną lub członka organów zarządzających wnioskodawcy niebędącego osobą fizyczną, nie toczy się postępowanie karne lub karne skarbowe.</w:t>
            </w:r>
          </w:p>
          <w:p w14:paraId="4302ECFA" w14:textId="77777777" w:rsidR="00955BEA" w:rsidRPr="00E343EA" w:rsidRDefault="00955BEA" w:rsidP="0096095D">
            <w:pPr>
              <w:shd w:val="clear" w:color="auto" w:fill="FFFFFF"/>
              <w:spacing w:after="0" w:line="23" w:lineRule="atLeast"/>
              <w:rPr>
                <w:rFonts w:ascii="Arial" w:hAnsi="Arial" w:cs="Arial"/>
                <w:b/>
                <w:sz w:val="24"/>
                <w:szCs w:val="24"/>
              </w:rPr>
            </w:pPr>
          </w:p>
          <w:p w14:paraId="624A1A25" w14:textId="77777777" w:rsidR="00955BEA" w:rsidRPr="00E343EA" w:rsidRDefault="00955BEA" w:rsidP="0096095D">
            <w:pPr>
              <w:shd w:val="clear" w:color="auto" w:fill="FFFFFF"/>
              <w:spacing w:after="0" w:line="23" w:lineRule="atLeast"/>
              <w:rPr>
                <w:rFonts w:ascii="Arial" w:hAnsi="Arial" w:cs="Arial"/>
                <w:b/>
                <w:strike/>
                <w:sz w:val="24"/>
                <w:szCs w:val="24"/>
              </w:rPr>
            </w:pPr>
            <w:r w:rsidRPr="00E343EA">
              <w:rPr>
                <w:rFonts w:ascii="Arial" w:hAnsi="Arial" w:cs="Arial"/>
                <w:sz w:val="24"/>
                <w:szCs w:val="24"/>
              </w:rPr>
              <w:t>Kryterium weryfikowane w oparciu o wniosek o powierzenie grantu.</w:t>
            </w:r>
          </w:p>
        </w:tc>
        <w:tc>
          <w:tcPr>
            <w:tcW w:w="3360" w:type="dxa"/>
            <w:shd w:val="clear" w:color="auto" w:fill="FFFFFF"/>
            <w:vAlign w:val="center"/>
          </w:tcPr>
          <w:p w14:paraId="4FD9E9C9"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lastRenderedPageBreak/>
              <w:t>TAK/NIE</w:t>
            </w:r>
          </w:p>
          <w:p w14:paraId="75EAB6E2"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niespełnienie kryterium</w:t>
            </w:r>
          </w:p>
          <w:p w14:paraId="4876E766" w14:textId="77777777" w:rsidR="00955BEA" w:rsidRPr="00E343EA" w:rsidRDefault="00955BEA" w:rsidP="0096095D">
            <w:pPr>
              <w:shd w:val="clear" w:color="auto" w:fill="FFFFFF"/>
              <w:spacing w:after="0" w:line="23" w:lineRule="atLeast"/>
              <w:rPr>
                <w:rFonts w:ascii="Arial" w:hAnsi="Arial" w:cs="Arial"/>
                <w:b/>
                <w:strike/>
                <w:sz w:val="24"/>
                <w:szCs w:val="24"/>
              </w:rPr>
            </w:pPr>
            <w:r w:rsidRPr="00E343EA">
              <w:rPr>
                <w:rFonts w:ascii="Arial" w:hAnsi="Arial" w:cs="Arial"/>
                <w:sz w:val="24"/>
                <w:szCs w:val="24"/>
              </w:rPr>
              <w:t>oznacza odrzucenie wniosku</w:t>
            </w:r>
          </w:p>
        </w:tc>
      </w:tr>
    </w:tbl>
    <w:p w14:paraId="28FAD49F" w14:textId="77777777" w:rsidR="00955BEA" w:rsidRPr="000205F8" w:rsidRDefault="00955BEA" w:rsidP="00955BEA">
      <w:pPr>
        <w:shd w:val="clear" w:color="auto" w:fill="FFFFFF"/>
        <w:spacing w:after="0" w:line="240" w:lineRule="auto"/>
        <w:rPr>
          <w:rFonts w:ascii="Arial" w:hAnsi="Arial" w:cs="Arial"/>
          <w:b/>
          <w:sz w:val="18"/>
          <w:szCs w:val="18"/>
        </w:rPr>
        <w:sectPr w:rsidR="00955BEA" w:rsidRPr="000205F8" w:rsidSect="00955BEA">
          <w:headerReference w:type="default" r:id="rId7"/>
          <w:pgSz w:w="16838" w:h="11906" w:orient="landscape"/>
          <w:pgMar w:top="1985" w:right="1417" w:bottom="1417" w:left="1417" w:header="426" w:footer="708" w:gutter="0"/>
          <w:cols w:space="708"/>
          <w:docGrid w:linePitch="360"/>
        </w:sectPr>
      </w:pP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937"/>
        <w:gridCol w:w="8026"/>
        <w:gridCol w:w="3340"/>
      </w:tblGrid>
      <w:tr w:rsidR="00955BEA" w:rsidRPr="000205F8" w14:paraId="74650E5E" w14:textId="77777777" w:rsidTr="0096095D">
        <w:trPr>
          <w:trHeight w:val="431"/>
        </w:trPr>
        <w:tc>
          <w:tcPr>
            <w:tcW w:w="590" w:type="dxa"/>
            <w:shd w:val="clear" w:color="auto" w:fill="FFFFFF"/>
            <w:vAlign w:val="center"/>
          </w:tcPr>
          <w:p w14:paraId="39BBB08D"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sz w:val="24"/>
                <w:szCs w:val="24"/>
              </w:rPr>
              <w:lastRenderedPageBreak/>
              <w:t>A.2</w:t>
            </w:r>
          </w:p>
        </w:tc>
        <w:tc>
          <w:tcPr>
            <w:tcW w:w="2937" w:type="dxa"/>
            <w:shd w:val="clear" w:color="auto" w:fill="FFFFFF"/>
            <w:vAlign w:val="center"/>
          </w:tcPr>
          <w:p w14:paraId="7070F46D" w14:textId="77777777" w:rsidR="00955BEA" w:rsidRDefault="00955BEA" w:rsidP="0096095D">
            <w:pPr>
              <w:shd w:val="clear" w:color="auto" w:fill="FFFFFF"/>
              <w:spacing w:after="0" w:line="23" w:lineRule="atLeast"/>
              <w:rPr>
                <w:rFonts w:ascii="Arial" w:hAnsi="Arial" w:cs="Arial"/>
                <w:b/>
                <w:sz w:val="24"/>
                <w:szCs w:val="24"/>
              </w:rPr>
            </w:pPr>
            <w:r w:rsidRPr="00B32F7A">
              <w:rPr>
                <w:rFonts w:ascii="Arial" w:hAnsi="Arial" w:cs="Arial"/>
                <w:b/>
                <w:sz w:val="24"/>
                <w:szCs w:val="24"/>
              </w:rPr>
              <w:t>Biuro projektu zostanie zlokalizowane na obszarze LSR</w:t>
            </w:r>
          </w:p>
          <w:p w14:paraId="385DE652" w14:textId="77777777" w:rsidR="00955BEA" w:rsidRPr="00E343EA" w:rsidRDefault="00955BEA" w:rsidP="0096095D">
            <w:pPr>
              <w:shd w:val="clear" w:color="auto" w:fill="FFFFFF"/>
              <w:spacing w:after="0" w:line="23" w:lineRule="atLeast"/>
              <w:rPr>
                <w:rFonts w:ascii="Arial" w:hAnsi="Arial" w:cs="Arial"/>
                <w:b/>
                <w:sz w:val="24"/>
                <w:szCs w:val="24"/>
              </w:rPr>
            </w:pPr>
          </w:p>
        </w:tc>
        <w:tc>
          <w:tcPr>
            <w:tcW w:w="8139" w:type="dxa"/>
            <w:shd w:val="clear" w:color="auto" w:fill="FFFFFF"/>
            <w:vAlign w:val="center"/>
          </w:tcPr>
          <w:p w14:paraId="0559A0D9"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 xml:space="preserve">W kryterium sprawdzimy, czy w okresie realizacji projektu wnioskodawca </w:t>
            </w:r>
            <w:r>
              <w:rPr>
                <w:rFonts w:ascii="Arial" w:hAnsi="Arial" w:cs="Arial"/>
                <w:sz w:val="24"/>
                <w:szCs w:val="24"/>
              </w:rPr>
              <w:t xml:space="preserve">zadeklarował </w:t>
            </w:r>
            <w:r w:rsidRPr="00E343EA">
              <w:rPr>
                <w:rFonts w:ascii="Arial" w:hAnsi="Arial" w:cs="Arial"/>
                <w:sz w:val="24"/>
                <w:szCs w:val="24"/>
              </w:rPr>
              <w:t>prowadz</w:t>
            </w:r>
            <w:r>
              <w:rPr>
                <w:rFonts w:ascii="Arial" w:hAnsi="Arial" w:cs="Arial"/>
                <w:sz w:val="24"/>
                <w:szCs w:val="24"/>
              </w:rPr>
              <w:t>enie</w:t>
            </w:r>
            <w:r w:rsidRPr="00E343EA">
              <w:rPr>
                <w:rFonts w:ascii="Arial" w:hAnsi="Arial" w:cs="Arial"/>
                <w:sz w:val="24"/>
                <w:szCs w:val="24"/>
              </w:rPr>
              <w:t xml:space="preserve"> biur</w:t>
            </w:r>
            <w:r>
              <w:rPr>
                <w:rFonts w:ascii="Arial" w:hAnsi="Arial" w:cs="Arial"/>
                <w:sz w:val="24"/>
                <w:szCs w:val="24"/>
              </w:rPr>
              <w:t>a</w:t>
            </w:r>
            <w:r w:rsidRPr="00E343EA">
              <w:rPr>
                <w:rFonts w:ascii="Arial" w:hAnsi="Arial" w:cs="Arial"/>
                <w:sz w:val="24"/>
                <w:szCs w:val="24"/>
              </w:rPr>
              <w:t xml:space="preserve"> projektu na terenie Powiatu Radziejowskiego, do którego równy i osobisty dostęp mają potencjalni uczestnicy/uczestniczki projektu oraz gdzie przechowywana jest pełna oryginalna dokumentacja wdrażanego projektu (z wyłączeniem dokumentów, których miejsce przechowywania uregulowano odpowiednimi przepisami).</w:t>
            </w:r>
          </w:p>
          <w:p w14:paraId="5A7C5C21" w14:textId="77777777" w:rsidR="00955BEA" w:rsidRPr="00E343EA" w:rsidRDefault="00955BEA" w:rsidP="0096095D">
            <w:pPr>
              <w:shd w:val="clear" w:color="auto" w:fill="FFFFFF"/>
              <w:spacing w:after="0" w:line="23" w:lineRule="atLeast"/>
              <w:rPr>
                <w:rFonts w:ascii="Arial" w:hAnsi="Arial" w:cs="Arial"/>
                <w:sz w:val="24"/>
                <w:szCs w:val="24"/>
              </w:rPr>
            </w:pPr>
          </w:p>
          <w:p w14:paraId="6FE739C6"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Kryterium weryfikowane w oparciu o wniosek o powierzenie grantu.</w:t>
            </w:r>
          </w:p>
        </w:tc>
        <w:tc>
          <w:tcPr>
            <w:tcW w:w="3360" w:type="dxa"/>
            <w:shd w:val="clear" w:color="auto" w:fill="FFFFFF"/>
            <w:vAlign w:val="center"/>
          </w:tcPr>
          <w:p w14:paraId="14A04E54" w14:textId="77777777" w:rsidR="00955BEA" w:rsidRPr="00E343EA" w:rsidRDefault="00955BEA" w:rsidP="0096095D">
            <w:pPr>
              <w:spacing w:after="0" w:line="23" w:lineRule="atLeast"/>
              <w:rPr>
                <w:rFonts w:ascii="Arial" w:hAnsi="Arial" w:cs="Arial"/>
                <w:strike/>
                <w:sz w:val="24"/>
                <w:szCs w:val="24"/>
              </w:rPr>
            </w:pPr>
            <w:r w:rsidRPr="00E343EA">
              <w:rPr>
                <w:rFonts w:ascii="Arial" w:hAnsi="Arial" w:cs="Arial"/>
                <w:sz w:val="24"/>
                <w:szCs w:val="24"/>
              </w:rPr>
              <w:t>TAK/NIE</w:t>
            </w:r>
          </w:p>
          <w:p w14:paraId="64E9A77B"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niespełnienie kryterium</w:t>
            </w:r>
          </w:p>
          <w:p w14:paraId="72CB1803"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sz w:val="24"/>
                <w:szCs w:val="24"/>
              </w:rPr>
              <w:t>oznacza odrzucenie wniosku</w:t>
            </w:r>
          </w:p>
        </w:tc>
      </w:tr>
      <w:tr w:rsidR="00955BEA" w:rsidRPr="000205F8" w14:paraId="33EF701D" w14:textId="77777777" w:rsidTr="0096095D">
        <w:trPr>
          <w:trHeight w:val="431"/>
        </w:trPr>
        <w:tc>
          <w:tcPr>
            <w:tcW w:w="590" w:type="dxa"/>
            <w:shd w:val="clear" w:color="auto" w:fill="FFFFFF"/>
            <w:vAlign w:val="center"/>
          </w:tcPr>
          <w:p w14:paraId="63E51FE9"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sz w:val="24"/>
                <w:szCs w:val="24"/>
              </w:rPr>
              <w:t>A.3</w:t>
            </w:r>
          </w:p>
        </w:tc>
        <w:tc>
          <w:tcPr>
            <w:tcW w:w="2937" w:type="dxa"/>
            <w:shd w:val="clear" w:color="auto" w:fill="FFFFFF"/>
            <w:vAlign w:val="center"/>
          </w:tcPr>
          <w:p w14:paraId="68061FE8"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sz w:val="24"/>
                <w:szCs w:val="24"/>
              </w:rPr>
              <w:t>Kwalifikowalność wnioskodawcy</w:t>
            </w:r>
          </w:p>
        </w:tc>
        <w:tc>
          <w:tcPr>
            <w:tcW w:w="8139" w:type="dxa"/>
            <w:shd w:val="clear" w:color="auto" w:fill="FFFFFF"/>
            <w:vAlign w:val="center"/>
          </w:tcPr>
          <w:p w14:paraId="4E03078F"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W kryterium sprawdzimy, czy wniosek o powierzenie grantu został złożony przez uprawniony podmiot zgodnie z Regulaminem naboru.</w:t>
            </w:r>
          </w:p>
          <w:p w14:paraId="6545D196" w14:textId="77777777" w:rsidR="00955BEA" w:rsidRPr="00E343EA" w:rsidRDefault="00955BEA" w:rsidP="0096095D">
            <w:pPr>
              <w:spacing w:after="0" w:line="23" w:lineRule="atLeast"/>
              <w:rPr>
                <w:rFonts w:ascii="Arial" w:hAnsi="Arial" w:cs="Arial"/>
                <w:sz w:val="24"/>
                <w:szCs w:val="24"/>
              </w:rPr>
            </w:pPr>
          </w:p>
          <w:p w14:paraId="42866320" w14:textId="77777777" w:rsidR="00955B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Kryterium weryfikowane w oparciu o wniosek o powierzenie grantu.</w:t>
            </w:r>
          </w:p>
          <w:p w14:paraId="3895913A" w14:textId="77777777" w:rsidR="00955BEA" w:rsidRDefault="00955BEA" w:rsidP="0096095D">
            <w:pPr>
              <w:shd w:val="clear" w:color="auto" w:fill="FFFFFF"/>
              <w:spacing w:after="0" w:line="23" w:lineRule="atLeast"/>
              <w:rPr>
                <w:rFonts w:ascii="Arial" w:hAnsi="Arial" w:cs="Arial"/>
                <w:sz w:val="24"/>
                <w:szCs w:val="24"/>
              </w:rPr>
            </w:pPr>
          </w:p>
          <w:p w14:paraId="5CF1264D" w14:textId="77777777" w:rsidR="00955BEA" w:rsidRPr="003C2B26" w:rsidRDefault="00955BEA" w:rsidP="0096095D">
            <w:pPr>
              <w:shd w:val="clear" w:color="auto" w:fill="FFFFFF"/>
              <w:spacing w:after="0" w:line="23" w:lineRule="atLeast"/>
              <w:rPr>
                <w:rFonts w:ascii="Arial" w:hAnsi="Arial" w:cs="Arial"/>
                <w:b/>
                <w:sz w:val="24"/>
                <w:szCs w:val="24"/>
              </w:rPr>
            </w:pPr>
            <w:r w:rsidRPr="003C2B26">
              <w:rPr>
                <w:rFonts w:ascii="Arial" w:hAnsi="Arial" w:cs="Arial"/>
                <w:b/>
                <w:sz w:val="24"/>
                <w:szCs w:val="24"/>
              </w:rPr>
              <w:t>Typy wnioskodawców, którzy są uprawnieni do ubiegania się o powierzenie grantu:</w:t>
            </w:r>
          </w:p>
          <w:p w14:paraId="2A5735B6" w14:textId="77777777" w:rsidR="00955BEA" w:rsidRPr="003C2B26" w:rsidRDefault="00955BEA" w:rsidP="0096095D">
            <w:pPr>
              <w:shd w:val="clear" w:color="auto" w:fill="FFFFFF"/>
              <w:spacing w:after="0" w:line="23" w:lineRule="atLeast"/>
              <w:rPr>
                <w:rFonts w:ascii="Arial" w:hAnsi="Arial" w:cs="Arial"/>
                <w:bCs/>
                <w:sz w:val="24"/>
                <w:szCs w:val="24"/>
              </w:rPr>
            </w:pPr>
            <w:r w:rsidRPr="003C2B26">
              <w:rPr>
                <w:rFonts w:ascii="Arial" w:hAnsi="Arial" w:cs="Arial"/>
                <w:bCs/>
                <w:sz w:val="24"/>
                <w:szCs w:val="24"/>
              </w:rPr>
              <w:t>- wszystkie podmioty z wyłączeniem osób fizycznych (nie dotyczy osób prowadzących działalność gospodarczą lub oświatową na podstawie odrębnych przepisów).</w:t>
            </w:r>
          </w:p>
          <w:p w14:paraId="6EB44382" w14:textId="77777777" w:rsidR="00955BEA" w:rsidRPr="003C2B26" w:rsidRDefault="00955BEA" w:rsidP="0096095D">
            <w:pPr>
              <w:shd w:val="clear" w:color="auto" w:fill="FFFFFF"/>
              <w:spacing w:after="0" w:line="23" w:lineRule="atLeast"/>
              <w:rPr>
                <w:rFonts w:ascii="Arial" w:hAnsi="Arial" w:cs="Arial"/>
                <w:bCs/>
                <w:sz w:val="24"/>
                <w:szCs w:val="24"/>
              </w:rPr>
            </w:pPr>
          </w:p>
          <w:p w14:paraId="148EBB81" w14:textId="77777777" w:rsidR="00955BEA" w:rsidRPr="003C2B26" w:rsidRDefault="00955BEA" w:rsidP="0096095D">
            <w:pPr>
              <w:shd w:val="clear" w:color="auto" w:fill="FFFFFF"/>
              <w:spacing w:after="0" w:line="23" w:lineRule="atLeast"/>
              <w:rPr>
                <w:rFonts w:ascii="Arial" w:hAnsi="Arial" w:cs="Arial"/>
                <w:b/>
                <w:sz w:val="24"/>
                <w:szCs w:val="24"/>
              </w:rPr>
            </w:pPr>
            <w:r w:rsidRPr="003C2B26">
              <w:rPr>
                <w:rFonts w:ascii="Arial" w:hAnsi="Arial" w:cs="Arial"/>
                <w:b/>
                <w:sz w:val="24"/>
                <w:szCs w:val="24"/>
              </w:rPr>
              <w:t>Osoby, które nie mogą być wnioskodawcami:</w:t>
            </w:r>
          </w:p>
          <w:p w14:paraId="42BBFF48" w14:textId="77777777" w:rsidR="00955BEA" w:rsidRPr="003C2B26" w:rsidRDefault="00955BEA" w:rsidP="0096095D">
            <w:pPr>
              <w:shd w:val="clear" w:color="auto" w:fill="FFFFFF"/>
              <w:spacing w:after="0" w:line="23" w:lineRule="atLeast"/>
              <w:rPr>
                <w:rFonts w:ascii="Arial" w:hAnsi="Arial" w:cs="Arial"/>
                <w:bCs/>
                <w:sz w:val="24"/>
                <w:szCs w:val="24"/>
              </w:rPr>
            </w:pPr>
            <w:r w:rsidRPr="003C2B26">
              <w:rPr>
                <w:rFonts w:ascii="Arial" w:hAnsi="Arial" w:cs="Arial"/>
                <w:bCs/>
                <w:sz w:val="24"/>
                <w:szCs w:val="24"/>
              </w:rPr>
              <w:t xml:space="preserve">Na podstawie §6 pkt. 2 lit. </w:t>
            </w:r>
            <w:proofErr w:type="spellStart"/>
            <w:r w:rsidRPr="003C2B26">
              <w:rPr>
                <w:rFonts w:ascii="Arial" w:hAnsi="Arial" w:cs="Arial"/>
                <w:bCs/>
                <w:sz w:val="24"/>
                <w:szCs w:val="24"/>
              </w:rPr>
              <w:t>fb</w:t>
            </w:r>
            <w:proofErr w:type="spellEnd"/>
            <w:r w:rsidRPr="003C2B26">
              <w:rPr>
                <w:rFonts w:ascii="Arial" w:hAnsi="Arial" w:cs="Arial"/>
                <w:bCs/>
                <w:sz w:val="24"/>
                <w:szCs w:val="24"/>
              </w:rPr>
              <w:t xml:space="preserve"> Umowy o warunkach i sposobie realizacji strategii rozwoju lokalnego kierowanego przez społeczność nr 00004.UM02.6572.20004.2023 z dnia 12.12.2023 r. zawartej pomiędzy Województwem Kujawsko-Pomorskim, a Lokalna Grupą Działania „Razem dla Powiatu Radziejowskiego” (aneks nr 4 z dnia 08.04.2025 r.) nie mogą być wybrani </w:t>
            </w:r>
            <w:proofErr w:type="spellStart"/>
            <w:r w:rsidRPr="003C2B26">
              <w:rPr>
                <w:rFonts w:ascii="Arial" w:hAnsi="Arial" w:cs="Arial"/>
                <w:bCs/>
                <w:sz w:val="24"/>
                <w:szCs w:val="24"/>
              </w:rPr>
              <w:t>grantobiorcy</w:t>
            </w:r>
            <w:proofErr w:type="spellEnd"/>
            <w:r w:rsidRPr="003C2B26">
              <w:rPr>
                <w:rFonts w:ascii="Arial" w:hAnsi="Arial" w:cs="Arial"/>
                <w:bCs/>
                <w:sz w:val="24"/>
                <w:szCs w:val="24"/>
              </w:rPr>
              <w:t>:</w:t>
            </w:r>
          </w:p>
          <w:p w14:paraId="413D4892" w14:textId="77777777" w:rsidR="00955BEA" w:rsidRPr="003C2B26" w:rsidRDefault="00955BEA" w:rsidP="0096095D">
            <w:pPr>
              <w:shd w:val="clear" w:color="auto" w:fill="FFFFFF"/>
              <w:spacing w:after="0" w:line="23" w:lineRule="atLeast"/>
              <w:rPr>
                <w:rFonts w:ascii="Arial" w:hAnsi="Arial" w:cs="Arial"/>
                <w:bCs/>
                <w:sz w:val="24"/>
                <w:szCs w:val="24"/>
              </w:rPr>
            </w:pPr>
            <w:r w:rsidRPr="003C2B26">
              <w:rPr>
                <w:rFonts w:ascii="Arial" w:hAnsi="Arial" w:cs="Arial"/>
                <w:bCs/>
                <w:sz w:val="24"/>
                <w:szCs w:val="24"/>
              </w:rPr>
              <w:t>- będący osobami fizycznymi (w tym prowadzącymi działalność gospodarczą) realizującymi działania związane z wdrażaniem LSR, zatrudnionymi przez LGD lub będący osobami fizycznymi pełniącymi funkcję członków Zarządu LGD, oraz</w:t>
            </w:r>
          </w:p>
          <w:p w14:paraId="6715D397" w14:textId="77777777" w:rsidR="00955BEA" w:rsidRPr="00E343EA" w:rsidRDefault="00955BEA" w:rsidP="0096095D">
            <w:pPr>
              <w:shd w:val="clear" w:color="auto" w:fill="FFFFFF"/>
              <w:spacing w:after="0" w:line="23" w:lineRule="atLeast"/>
              <w:rPr>
                <w:rFonts w:ascii="Arial" w:hAnsi="Arial" w:cs="Arial"/>
                <w:b/>
                <w:sz w:val="24"/>
                <w:szCs w:val="24"/>
              </w:rPr>
            </w:pPr>
            <w:r w:rsidRPr="003C2B26">
              <w:rPr>
                <w:rFonts w:ascii="Arial" w:hAnsi="Arial" w:cs="Arial"/>
                <w:bCs/>
                <w:sz w:val="24"/>
                <w:szCs w:val="24"/>
              </w:rPr>
              <w:lastRenderedPageBreak/>
              <w:t xml:space="preserve">- w których osoby, o których mowa w </w:t>
            </w:r>
            <w:proofErr w:type="spellStart"/>
            <w:r w:rsidRPr="003C2B26">
              <w:rPr>
                <w:rFonts w:ascii="Arial" w:hAnsi="Arial" w:cs="Arial"/>
                <w:bCs/>
                <w:sz w:val="24"/>
                <w:szCs w:val="24"/>
              </w:rPr>
              <w:t>tiret</w:t>
            </w:r>
            <w:proofErr w:type="spellEnd"/>
            <w:r w:rsidRPr="003C2B26">
              <w:rPr>
                <w:rFonts w:ascii="Arial" w:hAnsi="Arial" w:cs="Arial"/>
                <w:bCs/>
                <w:sz w:val="24"/>
                <w:szCs w:val="24"/>
              </w:rPr>
              <w:t xml:space="preserve"> pierwsze są wspólnikami spółek prawa handlowego lub prowadzą działalność w formie spółki cywilnej.</w:t>
            </w:r>
          </w:p>
        </w:tc>
        <w:tc>
          <w:tcPr>
            <w:tcW w:w="3360" w:type="dxa"/>
            <w:shd w:val="clear" w:color="auto" w:fill="FFFFFF"/>
            <w:vAlign w:val="center"/>
          </w:tcPr>
          <w:p w14:paraId="4B633DCB"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lastRenderedPageBreak/>
              <w:t>TAK/NIE</w:t>
            </w:r>
          </w:p>
          <w:p w14:paraId="39466AD7"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niespełnienie kryterium</w:t>
            </w:r>
          </w:p>
          <w:p w14:paraId="5D7D88A1"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sz w:val="24"/>
                <w:szCs w:val="24"/>
              </w:rPr>
              <w:t>oznacza odrzucenie wniosku</w:t>
            </w:r>
          </w:p>
        </w:tc>
      </w:tr>
      <w:tr w:rsidR="00955BEA" w:rsidRPr="000205F8" w14:paraId="7C50D50C" w14:textId="77777777" w:rsidTr="0096095D">
        <w:trPr>
          <w:trHeight w:val="431"/>
        </w:trPr>
        <w:tc>
          <w:tcPr>
            <w:tcW w:w="590" w:type="dxa"/>
            <w:shd w:val="clear" w:color="auto" w:fill="FFFFFF"/>
            <w:vAlign w:val="center"/>
          </w:tcPr>
          <w:p w14:paraId="03ACEA65"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A.4</w:t>
            </w:r>
          </w:p>
        </w:tc>
        <w:tc>
          <w:tcPr>
            <w:tcW w:w="2937" w:type="dxa"/>
            <w:shd w:val="clear" w:color="auto" w:fill="FFFFFF"/>
            <w:vAlign w:val="center"/>
          </w:tcPr>
          <w:p w14:paraId="1BA8E0B6"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Projekt jest zgodny z właściwymi przepisami prawa unijnego</w:t>
            </w:r>
          </w:p>
        </w:tc>
        <w:tc>
          <w:tcPr>
            <w:tcW w:w="8139" w:type="dxa"/>
            <w:shd w:val="clear" w:color="auto" w:fill="FFFFFF"/>
            <w:vAlign w:val="center"/>
          </w:tcPr>
          <w:p w14:paraId="38C16C8D"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W kryterium sprawdzimy, czy projekt jest zgodny z właściwymi przepisami prawa unijnego, tj. czy:</w:t>
            </w:r>
          </w:p>
          <w:p w14:paraId="6F6E2D2B" w14:textId="77777777" w:rsidR="00955BEA" w:rsidRPr="00E343EA" w:rsidRDefault="00955BEA" w:rsidP="00955BEA">
            <w:pPr>
              <w:pStyle w:val="Akapitzlist"/>
              <w:numPr>
                <w:ilvl w:val="0"/>
                <w:numId w:val="2"/>
              </w:numPr>
              <w:spacing w:after="0" w:line="23" w:lineRule="atLeast"/>
              <w:ind w:left="357" w:hanging="357"/>
              <w:rPr>
                <w:rFonts w:ascii="Arial" w:hAnsi="Arial" w:cs="Arial"/>
                <w:sz w:val="24"/>
                <w:szCs w:val="24"/>
              </w:rPr>
            </w:pPr>
            <w:r w:rsidRPr="00E343EA">
              <w:rPr>
                <w:rFonts w:ascii="Arial" w:hAnsi="Arial" w:cs="Arial"/>
                <w:sz w:val="24"/>
                <w:szCs w:val="24"/>
              </w:rPr>
              <w:t>projekt nie został fizycznie ukończony lub w pełni wdrożony przed złożeniem wniosku o dofinansowanie projektu w rozumieniu art. 63 ust. 6 rozporządzenia nr 2021/1060</w:t>
            </w:r>
            <w:r w:rsidRPr="00E343EA">
              <w:rPr>
                <w:rFonts w:ascii="Arial" w:hAnsi="Arial" w:cs="Arial"/>
                <w:sz w:val="24"/>
                <w:szCs w:val="24"/>
                <w:vertAlign w:val="superscript"/>
              </w:rPr>
              <w:footnoteReference w:id="1"/>
            </w:r>
            <w:r w:rsidRPr="00E343EA">
              <w:rPr>
                <w:rFonts w:ascii="Arial" w:hAnsi="Arial" w:cs="Arial"/>
                <w:sz w:val="24"/>
                <w:szCs w:val="24"/>
              </w:rPr>
              <w:t>;</w:t>
            </w:r>
          </w:p>
          <w:p w14:paraId="70C7C38D" w14:textId="77777777" w:rsidR="00955BEA" w:rsidRPr="00E343EA" w:rsidRDefault="00955BEA" w:rsidP="00955BEA">
            <w:pPr>
              <w:pStyle w:val="Akapitzlist"/>
              <w:numPr>
                <w:ilvl w:val="0"/>
                <w:numId w:val="2"/>
              </w:numPr>
              <w:spacing w:after="0" w:line="23" w:lineRule="atLeast"/>
              <w:ind w:left="370"/>
              <w:rPr>
                <w:rFonts w:ascii="Arial" w:hAnsi="Arial" w:cs="Arial"/>
                <w:sz w:val="24"/>
                <w:szCs w:val="24"/>
              </w:rPr>
            </w:pPr>
            <w:r w:rsidRPr="00E343EA">
              <w:rPr>
                <w:rFonts w:ascii="Arial" w:hAnsi="Arial" w:cs="Arial"/>
                <w:sz w:val="24"/>
                <w:szCs w:val="24"/>
              </w:rPr>
              <w:t>wnioskodawca nie rozpoczął realizacji projektu przed dniem złożenia wniosku o dofinansowanie projektu lub złożył oświadczenie, że realizując projekt przed dniem złożenia wniosku o dofinansowanie projektu, przestrzegał obowiązujących przepisów prawa dotyczących danego projektu, zgodnie z art. 73 ust. 2 lit. f) rozporządzenia nr 2021/1060.</w:t>
            </w:r>
          </w:p>
          <w:p w14:paraId="3AA5FF05" w14:textId="77777777" w:rsidR="00955BEA" w:rsidRPr="00E343EA" w:rsidRDefault="00955BEA" w:rsidP="0096095D">
            <w:pPr>
              <w:shd w:val="clear" w:color="auto" w:fill="FFFFFF"/>
              <w:spacing w:after="0" w:line="23" w:lineRule="atLeast"/>
              <w:rPr>
                <w:rFonts w:ascii="Arial" w:hAnsi="Arial" w:cs="Arial"/>
                <w:sz w:val="24"/>
                <w:szCs w:val="24"/>
              </w:rPr>
            </w:pPr>
            <w:bookmarkStart w:id="0" w:name="_Hlk125528995"/>
          </w:p>
          <w:p w14:paraId="0D3533F8"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 xml:space="preserve">Kryterium weryfikowane w oparciu o wniosek o </w:t>
            </w:r>
            <w:bookmarkEnd w:id="0"/>
            <w:r w:rsidRPr="00E343EA">
              <w:rPr>
                <w:rFonts w:ascii="Arial" w:hAnsi="Arial" w:cs="Arial"/>
                <w:sz w:val="24"/>
                <w:szCs w:val="24"/>
              </w:rPr>
              <w:t>powierzenie grantu.</w:t>
            </w:r>
          </w:p>
        </w:tc>
        <w:tc>
          <w:tcPr>
            <w:tcW w:w="3360" w:type="dxa"/>
            <w:shd w:val="clear" w:color="auto" w:fill="FFFFFF"/>
            <w:vAlign w:val="center"/>
          </w:tcPr>
          <w:p w14:paraId="4D1759B4"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TAK/NIE</w:t>
            </w:r>
          </w:p>
          <w:p w14:paraId="13D93977"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niespełnienie kryterium</w:t>
            </w:r>
          </w:p>
          <w:p w14:paraId="0F7E535D"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oznacza odrzucenie wniosku</w:t>
            </w:r>
          </w:p>
        </w:tc>
      </w:tr>
      <w:tr w:rsidR="00955BEA" w:rsidRPr="000205F8" w14:paraId="4427B5CC" w14:textId="77777777" w:rsidTr="0096095D">
        <w:trPr>
          <w:trHeight w:val="431"/>
        </w:trPr>
        <w:tc>
          <w:tcPr>
            <w:tcW w:w="590" w:type="dxa"/>
            <w:shd w:val="clear" w:color="auto" w:fill="FFFFFF"/>
            <w:vAlign w:val="center"/>
          </w:tcPr>
          <w:p w14:paraId="440A2B64"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bCs/>
                <w:sz w:val="24"/>
                <w:szCs w:val="24"/>
              </w:rPr>
              <w:t>A.5</w:t>
            </w:r>
          </w:p>
        </w:tc>
        <w:tc>
          <w:tcPr>
            <w:tcW w:w="2937" w:type="dxa"/>
            <w:shd w:val="clear" w:color="auto" w:fill="FFFFFF"/>
            <w:vAlign w:val="center"/>
          </w:tcPr>
          <w:p w14:paraId="552F62E2"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bCs/>
                <w:sz w:val="24"/>
                <w:szCs w:val="24"/>
              </w:rPr>
              <w:t>Projekt jest zgodny z zasadą równości szans i niedyskryminacji, w tym dostępności dla osób z niepełnosprawnościami</w:t>
            </w:r>
          </w:p>
        </w:tc>
        <w:tc>
          <w:tcPr>
            <w:tcW w:w="8139" w:type="dxa"/>
            <w:shd w:val="clear" w:color="auto" w:fill="FFFFFF"/>
            <w:vAlign w:val="center"/>
          </w:tcPr>
          <w:p w14:paraId="15F163DA"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W kryterium sprawdzimy czy:</w:t>
            </w:r>
          </w:p>
          <w:p w14:paraId="68905D50"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1. nie występują niezgodności zapisów wniosku o powierzenie grantu z zasadą równości szans i niedyskryminacji, określoną w art. 9 Rozporządzenia 2021/1060 oraz czy we wniosku o dofinansowanie projektu zadeklarowano dostępność wszystkich produktów projektu (które nie zostały uznane za neutralne) – zgodnie z załącznikiem nr 2 do Wytycznych dotyczących realizacji zasad równościowych w ramach funduszy unijnych na lata 2021-2027.</w:t>
            </w:r>
          </w:p>
          <w:p w14:paraId="0558ABF8" w14:textId="77777777" w:rsidR="00955BEA" w:rsidRPr="00E343EA" w:rsidRDefault="00955BEA" w:rsidP="0096095D">
            <w:pPr>
              <w:shd w:val="clear" w:color="auto" w:fill="FFFFFF"/>
              <w:spacing w:after="0" w:line="23" w:lineRule="atLeast"/>
              <w:rPr>
                <w:rFonts w:ascii="Arial" w:hAnsi="Arial" w:cs="Arial"/>
                <w:sz w:val="24"/>
                <w:szCs w:val="24"/>
              </w:rPr>
            </w:pPr>
          </w:p>
          <w:p w14:paraId="35C9FDC5"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sz w:val="24"/>
                <w:szCs w:val="24"/>
              </w:rPr>
              <w:lastRenderedPageBreak/>
              <w:t>Kryterium weryfikowane w oparciu o wniosek o powierzenie grantu.</w:t>
            </w:r>
          </w:p>
        </w:tc>
        <w:tc>
          <w:tcPr>
            <w:tcW w:w="3360" w:type="dxa"/>
            <w:shd w:val="clear" w:color="auto" w:fill="FFFFFF"/>
            <w:vAlign w:val="center"/>
          </w:tcPr>
          <w:p w14:paraId="21193CA5"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lastRenderedPageBreak/>
              <w:t>TAK/NIE</w:t>
            </w:r>
          </w:p>
          <w:p w14:paraId="603843C1"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niespełnienie kryterium</w:t>
            </w:r>
          </w:p>
          <w:p w14:paraId="698C3DB2"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sz w:val="24"/>
                <w:szCs w:val="24"/>
              </w:rPr>
              <w:t>oznacza odrzucenie wniosku</w:t>
            </w:r>
          </w:p>
        </w:tc>
      </w:tr>
      <w:tr w:rsidR="00955BEA" w:rsidRPr="000205F8" w14:paraId="7B9F9B0E" w14:textId="77777777" w:rsidTr="0096095D">
        <w:trPr>
          <w:trHeight w:val="431"/>
        </w:trPr>
        <w:tc>
          <w:tcPr>
            <w:tcW w:w="590" w:type="dxa"/>
            <w:shd w:val="clear" w:color="auto" w:fill="FFFFFF"/>
            <w:vAlign w:val="center"/>
          </w:tcPr>
          <w:p w14:paraId="42762EAC"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bCs/>
                <w:sz w:val="24"/>
                <w:szCs w:val="24"/>
              </w:rPr>
              <w:t>A.6</w:t>
            </w:r>
          </w:p>
        </w:tc>
        <w:tc>
          <w:tcPr>
            <w:tcW w:w="2937" w:type="dxa"/>
            <w:shd w:val="clear" w:color="auto" w:fill="FFFFFF"/>
            <w:vAlign w:val="center"/>
          </w:tcPr>
          <w:p w14:paraId="4AE954F9"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bCs/>
                <w:sz w:val="24"/>
                <w:szCs w:val="24"/>
              </w:rPr>
              <w:t>Projekt jest zgodny ze standardem minimum realizacji zasady równości kobiet i mężczyzn</w:t>
            </w:r>
          </w:p>
        </w:tc>
        <w:tc>
          <w:tcPr>
            <w:tcW w:w="8139" w:type="dxa"/>
            <w:shd w:val="clear" w:color="auto" w:fill="FFFFFF"/>
            <w:vAlign w:val="center"/>
          </w:tcPr>
          <w:p w14:paraId="746DC226" w14:textId="77777777" w:rsidR="00955BEA" w:rsidRPr="00E343EA" w:rsidRDefault="00955BEA" w:rsidP="0096095D">
            <w:pPr>
              <w:pStyle w:val="Akapitzlist"/>
              <w:autoSpaceDE w:val="0"/>
              <w:autoSpaceDN w:val="0"/>
              <w:adjustRightInd w:val="0"/>
              <w:spacing w:after="0" w:line="23" w:lineRule="atLeast"/>
              <w:ind w:left="0"/>
              <w:contextualSpacing w:val="0"/>
              <w:rPr>
                <w:rFonts w:ascii="Arial" w:hAnsi="Arial" w:cs="Arial"/>
                <w:sz w:val="24"/>
                <w:szCs w:val="24"/>
              </w:rPr>
            </w:pPr>
            <w:r w:rsidRPr="00E343EA">
              <w:rPr>
                <w:rFonts w:ascii="Arial" w:hAnsi="Arial" w:cs="Arial"/>
                <w:sz w:val="24"/>
                <w:szCs w:val="24"/>
              </w:rPr>
              <w:t>W kryterium sprawdzimy czy:</w:t>
            </w:r>
          </w:p>
          <w:p w14:paraId="31BE2903" w14:textId="77777777" w:rsidR="00955BEA" w:rsidRPr="00E343EA" w:rsidRDefault="00955BEA" w:rsidP="0096095D">
            <w:pPr>
              <w:pStyle w:val="Akapitzlist"/>
              <w:autoSpaceDE w:val="0"/>
              <w:autoSpaceDN w:val="0"/>
              <w:adjustRightInd w:val="0"/>
              <w:spacing w:after="0" w:line="23" w:lineRule="atLeast"/>
              <w:ind w:left="0"/>
              <w:contextualSpacing w:val="0"/>
              <w:rPr>
                <w:rFonts w:ascii="Arial" w:hAnsi="Arial" w:cs="Arial"/>
                <w:sz w:val="24"/>
                <w:szCs w:val="24"/>
              </w:rPr>
            </w:pPr>
            <w:r w:rsidRPr="00E343EA">
              <w:rPr>
                <w:rFonts w:ascii="Arial" w:hAnsi="Arial" w:cs="Arial"/>
                <w:sz w:val="24"/>
                <w:szCs w:val="24"/>
              </w:rPr>
              <w:t>1. projekt jest zgodny ze standardem minimum realizacji zasady równości kobiet i mężczyzn (</w:t>
            </w:r>
            <w:r w:rsidRPr="00E343EA">
              <w:rPr>
                <w:rFonts w:ascii="Arial" w:hAnsi="Arial" w:cs="Arial"/>
                <w:sz w:val="24"/>
                <w:szCs w:val="24"/>
                <w:lang w:val="x-none"/>
              </w:rPr>
              <w:t xml:space="preserve">na podstawie </w:t>
            </w:r>
            <w:r w:rsidRPr="00E343EA">
              <w:rPr>
                <w:rFonts w:ascii="Arial" w:hAnsi="Arial" w:cs="Arial"/>
                <w:sz w:val="24"/>
                <w:szCs w:val="24"/>
              </w:rPr>
              <w:t xml:space="preserve">5 </w:t>
            </w:r>
            <w:r w:rsidRPr="00E343EA">
              <w:rPr>
                <w:rFonts w:ascii="Arial" w:hAnsi="Arial" w:cs="Arial"/>
                <w:sz w:val="24"/>
                <w:szCs w:val="24"/>
                <w:lang w:val="x-none"/>
              </w:rPr>
              <w:t>kryteriów oceny określonych w</w:t>
            </w:r>
            <w:r w:rsidRPr="00E343EA">
              <w:rPr>
                <w:rFonts w:ascii="Arial" w:hAnsi="Arial" w:cs="Arial"/>
                <w:sz w:val="24"/>
                <w:szCs w:val="24"/>
              </w:rPr>
              <w:t xml:space="preserve"> załączniku nr 1 do</w:t>
            </w:r>
            <w:r w:rsidRPr="00E343EA">
              <w:rPr>
                <w:rFonts w:ascii="Arial" w:hAnsi="Arial" w:cs="Arial"/>
                <w:sz w:val="24"/>
                <w:szCs w:val="24"/>
                <w:lang w:val="x-none"/>
              </w:rPr>
              <w:t xml:space="preserve"> Wytycznych dotyczących realizacji zasad równościowych w ramach funduszy unijnych na lata 2021-2027</w:t>
            </w:r>
            <w:r w:rsidRPr="00E343EA">
              <w:rPr>
                <w:rFonts w:ascii="Arial" w:hAnsi="Arial" w:cs="Arial"/>
                <w:sz w:val="24"/>
                <w:szCs w:val="24"/>
              </w:rPr>
              <w:t>).</w:t>
            </w:r>
          </w:p>
          <w:p w14:paraId="67381FA5" w14:textId="77777777" w:rsidR="00955BEA" w:rsidRPr="00E343EA" w:rsidRDefault="00955BEA" w:rsidP="0096095D">
            <w:pPr>
              <w:spacing w:after="0" w:line="23" w:lineRule="atLeast"/>
              <w:rPr>
                <w:rFonts w:ascii="Arial" w:hAnsi="Arial" w:cs="Arial"/>
                <w:sz w:val="24"/>
                <w:szCs w:val="24"/>
              </w:rPr>
            </w:pPr>
          </w:p>
          <w:p w14:paraId="6F22E8B0"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Kryterium weryfikowane w oparciu o wniosek o powierzenie grantu.</w:t>
            </w:r>
          </w:p>
        </w:tc>
        <w:tc>
          <w:tcPr>
            <w:tcW w:w="3360" w:type="dxa"/>
            <w:shd w:val="clear" w:color="auto" w:fill="FFFFFF"/>
            <w:vAlign w:val="center"/>
          </w:tcPr>
          <w:p w14:paraId="2945896C"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 xml:space="preserve">TAK/NIE </w:t>
            </w:r>
          </w:p>
          <w:p w14:paraId="6BB5B3D9"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niespełnienie kryterium</w:t>
            </w:r>
          </w:p>
          <w:p w14:paraId="34C16DD7"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sz w:val="24"/>
                <w:szCs w:val="24"/>
              </w:rPr>
              <w:t>oznacza odrzucenie wniosku</w:t>
            </w:r>
          </w:p>
        </w:tc>
      </w:tr>
      <w:tr w:rsidR="00955BEA" w:rsidRPr="000205F8" w14:paraId="31C0CE0E" w14:textId="77777777" w:rsidTr="0096095D">
        <w:trPr>
          <w:trHeight w:val="431"/>
        </w:trPr>
        <w:tc>
          <w:tcPr>
            <w:tcW w:w="590" w:type="dxa"/>
            <w:shd w:val="clear" w:color="auto" w:fill="FFFFFF"/>
            <w:vAlign w:val="center"/>
          </w:tcPr>
          <w:p w14:paraId="350C7301"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bCs/>
                <w:sz w:val="24"/>
                <w:szCs w:val="24"/>
              </w:rPr>
              <w:t>A.7</w:t>
            </w:r>
          </w:p>
        </w:tc>
        <w:tc>
          <w:tcPr>
            <w:tcW w:w="2937" w:type="dxa"/>
            <w:shd w:val="clear" w:color="auto" w:fill="FFFFFF"/>
            <w:vAlign w:val="center"/>
          </w:tcPr>
          <w:p w14:paraId="39A4BE36"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bCs/>
                <w:sz w:val="24"/>
                <w:szCs w:val="24"/>
              </w:rPr>
              <w:t>Projekt jest zgodny z Kartą Praw Podstawowych Unii Europejskiej</w:t>
            </w:r>
          </w:p>
        </w:tc>
        <w:tc>
          <w:tcPr>
            <w:tcW w:w="8139" w:type="dxa"/>
            <w:shd w:val="clear" w:color="auto" w:fill="FFFFFF"/>
            <w:vAlign w:val="center"/>
          </w:tcPr>
          <w:p w14:paraId="0021F716"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W kryterium sprawdzimy czy:</w:t>
            </w:r>
          </w:p>
          <w:p w14:paraId="3210B5D3"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 xml:space="preserve">1. </w:t>
            </w:r>
            <w:r w:rsidRPr="00E343EA">
              <w:rPr>
                <w:rFonts w:ascii="Arial" w:hAnsi="Arial" w:cs="Arial"/>
                <w:sz w:val="24"/>
                <w:szCs w:val="24"/>
                <w:lang w:val="x-none"/>
              </w:rPr>
              <w:t xml:space="preserve">projekt </w:t>
            </w:r>
            <w:r w:rsidRPr="00E343EA">
              <w:rPr>
                <w:rFonts w:ascii="Arial" w:hAnsi="Arial" w:cs="Arial"/>
                <w:sz w:val="24"/>
                <w:szCs w:val="24"/>
              </w:rPr>
              <w:t>jest zgodny z Kartą Praw Podstawowych Unii Europejskiej z dnia 26 października 2012 r. (Dz. Urz. UE C 326/391 z 26.10.2012) w zakresie odnoszącym się do sposobu realizacji, zakresu projektu i wnioskodawcy.</w:t>
            </w:r>
          </w:p>
          <w:p w14:paraId="461C2749"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Zgodność projektu z Kartą praw podstawowych Unii Europejskiej na etapie oceny należy rozumieć jako brak sprzeczności pomiędzy wnioskiem o powierzenie grantu a wymogami tego dokumentu lub stwierdzenie, że te wymagania są neutralne wobec zakresu i zawartości projektu. Dla wnioskodawców i oceniających mogą być pomocne Wytyczne Komisji Europejskiej dotyczące zapewnienia poszanowania Karty praw podstawowych Unii Europejskiej przy wdrażaniu europejskich funduszy strukturalnych i inwestycyjnych, w szczególności załącznik nr III.</w:t>
            </w:r>
          </w:p>
          <w:p w14:paraId="411BF642" w14:textId="77777777" w:rsidR="00955BEA" w:rsidRPr="00E343EA" w:rsidRDefault="00955BEA" w:rsidP="0096095D">
            <w:pPr>
              <w:spacing w:after="0" w:line="23" w:lineRule="atLeast"/>
              <w:rPr>
                <w:rFonts w:ascii="Arial" w:hAnsi="Arial" w:cs="Arial"/>
                <w:sz w:val="24"/>
                <w:szCs w:val="24"/>
              </w:rPr>
            </w:pPr>
          </w:p>
          <w:p w14:paraId="68C31A8A" w14:textId="77777777" w:rsidR="00955BEA" w:rsidRPr="00E343EA" w:rsidRDefault="00955BEA" w:rsidP="0096095D">
            <w:pPr>
              <w:pStyle w:val="Akapitzlist"/>
              <w:autoSpaceDE w:val="0"/>
              <w:autoSpaceDN w:val="0"/>
              <w:adjustRightInd w:val="0"/>
              <w:spacing w:after="0" w:line="23" w:lineRule="atLeast"/>
              <w:ind w:left="0"/>
              <w:contextualSpacing w:val="0"/>
              <w:rPr>
                <w:rFonts w:ascii="Arial" w:hAnsi="Arial" w:cs="Arial"/>
                <w:sz w:val="24"/>
                <w:szCs w:val="24"/>
              </w:rPr>
            </w:pPr>
            <w:r w:rsidRPr="00E343EA">
              <w:rPr>
                <w:rFonts w:ascii="Arial" w:hAnsi="Arial" w:cs="Arial"/>
                <w:sz w:val="24"/>
                <w:szCs w:val="24"/>
              </w:rPr>
              <w:t xml:space="preserve">Kryterium weryfikowane w oparciu o wniosek o powierzenie grantu. </w:t>
            </w:r>
          </w:p>
        </w:tc>
        <w:tc>
          <w:tcPr>
            <w:tcW w:w="3360" w:type="dxa"/>
            <w:shd w:val="clear" w:color="auto" w:fill="FFFFFF"/>
            <w:vAlign w:val="center"/>
          </w:tcPr>
          <w:p w14:paraId="1FDE14CC"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 xml:space="preserve">TAK/NIE </w:t>
            </w:r>
          </w:p>
          <w:p w14:paraId="25D0A8D5"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niespełnienie kryterium</w:t>
            </w:r>
          </w:p>
          <w:p w14:paraId="50E9BB3C"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sz w:val="24"/>
                <w:szCs w:val="24"/>
              </w:rPr>
              <w:t>oznacza odrzucenie wniosku</w:t>
            </w:r>
          </w:p>
        </w:tc>
      </w:tr>
      <w:tr w:rsidR="00955BEA" w:rsidRPr="000205F8" w14:paraId="5FE4E84C" w14:textId="77777777" w:rsidTr="0096095D">
        <w:trPr>
          <w:trHeight w:val="431"/>
        </w:trPr>
        <w:tc>
          <w:tcPr>
            <w:tcW w:w="590" w:type="dxa"/>
            <w:shd w:val="clear" w:color="auto" w:fill="FFFFFF"/>
            <w:vAlign w:val="center"/>
          </w:tcPr>
          <w:p w14:paraId="4CADC015"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bCs/>
                <w:sz w:val="24"/>
                <w:szCs w:val="24"/>
              </w:rPr>
              <w:t>A.8</w:t>
            </w:r>
          </w:p>
        </w:tc>
        <w:tc>
          <w:tcPr>
            <w:tcW w:w="2937" w:type="dxa"/>
            <w:shd w:val="clear" w:color="auto" w:fill="FFFFFF"/>
            <w:vAlign w:val="center"/>
          </w:tcPr>
          <w:p w14:paraId="40AECD08"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bCs/>
                <w:sz w:val="24"/>
                <w:szCs w:val="24"/>
              </w:rPr>
              <w:t>Projekt jest zgodny z Konwencją o Prawach Osób Niepełnosprawnych</w:t>
            </w:r>
          </w:p>
        </w:tc>
        <w:tc>
          <w:tcPr>
            <w:tcW w:w="8139" w:type="dxa"/>
            <w:shd w:val="clear" w:color="auto" w:fill="FFFFFF"/>
            <w:vAlign w:val="center"/>
          </w:tcPr>
          <w:p w14:paraId="0CFC78DC"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 xml:space="preserve">W kryterium sprawdzimy czy </w:t>
            </w:r>
            <w:r w:rsidRPr="00E343EA">
              <w:rPr>
                <w:rFonts w:ascii="Arial" w:hAnsi="Arial" w:cs="Arial"/>
                <w:sz w:val="24"/>
                <w:szCs w:val="24"/>
                <w:lang w:val="x-none"/>
              </w:rPr>
              <w:t xml:space="preserve">projekt </w:t>
            </w:r>
            <w:r w:rsidRPr="00E343EA">
              <w:rPr>
                <w:rFonts w:ascii="Arial" w:hAnsi="Arial" w:cs="Arial"/>
                <w:sz w:val="24"/>
                <w:szCs w:val="24"/>
              </w:rPr>
              <w:t xml:space="preserve">jest zgodny z Konwencją o Prawach Osób Niepełnosprawnych sporządzoną w Nowym Jorku dnia 13 grudnia 2006 r. (Dz. U. z 2012 r. poz. 1169 z </w:t>
            </w:r>
            <w:proofErr w:type="spellStart"/>
            <w:r w:rsidRPr="00E343EA">
              <w:rPr>
                <w:rFonts w:ascii="Arial" w:hAnsi="Arial" w:cs="Arial"/>
                <w:sz w:val="24"/>
                <w:szCs w:val="24"/>
              </w:rPr>
              <w:t>późn</w:t>
            </w:r>
            <w:proofErr w:type="spellEnd"/>
            <w:r w:rsidRPr="00E343EA">
              <w:rPr>
                <w:rFonts w:ascii="Arial" w:hAnsi="Arial" w:cs="Arial"/>
                <w:sz w:val="24"/>
                <w:szCs w:val="24"/>
              </w:rPr>
              <w:t>. zm.) w zakresie odnoszącym się do sposobu realizacji, zakresu projektu i wnioskodawcy.</w:t>
            </w:r>
          </w:p>
          <w:p w14:paraId="4CB5584D"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 xml:space="preserve">Zgodność projektu z Konwencją o Prawach Osób Niepełnosprawnych na etapie oceny należy rozumieć jako brak sprzeczności pomiędzy </w:t>
            </w:r>
            <w:r w:rsidRPr="00E343EA">
              <w:rPr>
                <w:rFonts w:ascii="Arial" w:hAnsi="Arial" w:cs="Arial"/>
                <w:sz w:val="24"/>
                <w:szCs w:val="24"/>
              </w:rPr>
              <w:lastRenderedPageBreak/>
              <w:t>wnioskiem o powierzenie grantu a wymogami tego dokumentu lub stwierdzenie, że te wymagania są neutralne wobec zakresu i zawartości projektu.</w:t>
            </w:r>
          </w:p>
          <w:p w14:paraId="64096DA5" w14:textId="77777777" w:rsidR="00955BEA" w:rsidRPr="00E343EA" w:rsidRDefault="00955BEA" w:rsidP="0096095D">
            <w:pPr>
              <w:pStyle w:val="Akapitzlist"/>
              <w:autoSpaceDE w:val="0"/>
              <w:autoSpaceDN w:val="0"/>
              <w:adjustRightInd w:val="0"/>
              <w:spacing w:after="0" w:line="23" w:lineRule="atLeast"/>
              <w:ind w:left="0"/>
              <w:contextualSpacing w:val="0"/>
              <w:rPr>
                <w:rFonts w:ascii="Arial" w:hAnsi="Arial" w:cs="Arial"/>
                <w:sz w:val="24"/>
                <w:szCs w:val="24"/>
              </w:rPr>
            </w:pPr>
          </w:p>
          <w:p w14:paraId="58C02D74" w14:textId="77777777" w:rsidR="00955BEA" w:rsidRPr="00E343EA" w:rsidRDefault="00955BEA" w:rsidP="0096095D">
            <w:pPr>
              <w:pStyle w:val="Akapitzlist"/>
              <w:autoSpaceDE w:val="0"/>
              <w:autoSpaceDN w:val="0"/>
              <w:adjustRightInd w:val="0"/>
              <w:spacing w:after="0" w:line="23" w:lineRule="atLeast"/>
              <w:ind w:left="0"/>
              <w:contextualSpacing w:val="0"/>
              <w:rPr>
                <w:rFonts w:ascii="Arial" w:hAnsi="Arial" w:cs="Arial"/>
                <w:sz w:val="24"/>
                <w:szCs w:val="24"/>
              </w:rPr>
            </w:pPr>
            <w:r w:rsidRPr="00E343EA">
              <w:rPr>
                <w:rFonts w:ascii="Arial" w:hAnsi="Arial" w:cs="Arial"/>
                <w:sz w:val="24"/>
                <w:szCs w:val="24"/>
              </w:rPr>
              <w:t>Kryterium weryfikowane w oparciu o wniosek o powierzenie grantu.</w:t>
            </w:r>
          </w:p>
        </w:tc>
        <w:tc>
          <w:tcPr>
            <w:tcW w:w="3360" w:type="dxa"/>
            <w:shd w:val="clear" w:color="auto" w:fill="FFFFFF"/>
            <w:vAlign w:val="center"/>
          </w:tcPr>
          <w:p w14:paraId="5F9CA52A"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lastRenderedPageBreak/>
              <w:t>TAK/NIE</w:t>
            </w:r>
          </w:p>
          <w:p w14:paraId="177916ED"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niespełnienie kryterium</w:t>
            </w:r>
          </w:p>
          <w:p w14:paraId="1B712D55"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sz w:val="24"/>
                <w:szCs w:val="24"/>
              </w:rPr>
              <w:t>oznacza odrzucenie wniosku</w:t>
            </w:r>
          </w:p>
        </w:tc>
      </w:tr>
      <w:tr w:rsidR="00955BEA" w:rsidRPr="000205F8" w14:paraId="65552909" w14:textId="77777777" w:rsidTr="0096095D">
        <w:trPr>
          <w:trHeight w:val="431"/>
        </w:trPr>
        <w:tc>
          <w:tcPr>
            <w:tcW w:w="590" w:type="dxa"/>
            <w:shd w:val="clear" w:color="auto" w:fill="FFFFFF"/>
            <w:vAlign w:val="center"/>
          </w:tcPr>
          <w:p w14:paraId="6BB0A451"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A.9</w:t>
            </w:r>
          </w:p>
        </w:tc>
        <w:tc>
          <w:tcPr>
            <w:tcW w:w="2937" w:type="dxa"/>
            <w:shd w:val="clear" w:color="auto" w:fill="FFFFFF"/>
            <w:vAlign w:val="center"/>
          </w:tcPr>
          <w:p w14:paraId="729CA92A"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Projekt jest zgodny z zasadą zrównoważonego rozwoju</w:t>
            </w:r>
          </w:p>
        </w:tc>
        <w:tc>
          <w:tcPr>
            <w:tcW w:w="8139" w:type="dxa"/>
            <w:shd w:val="clear" w:color="auto" w:fill="FFFFFF"/>
            <w:vAlign w:val="center"/>
          </w:tcPr>
          <w:p w14:paraId="7F12A644"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W kryterium sprawdzimy czy projekt jest zgodny z zasadą zrównoważonego rozwoju określoną w art. 9 ust. 4 Rozporządzenia 2021/1060.</w:t>
            </w:r>
          </w:p>
          <w:p w14:paraId="09818235" w14:textId="77777777" w:rsidR="00955BEA" w:rsidRPr="00E343EA" w:rsidRDefault="00955BEA" w:rsidP="0096095D">
            <w:pPr>
              <w:spacing w:after="0" w:line="23" w:lineRule="atLeast"/>
              <w:rPr>
                <w:rFonts w:ascii="Arial" w:hAnsi="Arial" w:cs="Arial"/>
                <w:sz w:val="24"/>
                <w:szCs w:val="24"/>
              </w:rPr>
            </w:pPr>
          </w:p>
          <w:p w14:paraId="486CD656" w14:textId="77777777" w:rsidR="00955BEA" w:rsidRPr="00E343EA" w:rsidRDefault="00955BEA" w:rsidP="0096095D">
            <w:pPr>
              <w:spacing w:after="0" w:line="23" w:lineRule="atLeast"/>
              <w:rPr>
                <w:rFonts w:ascii="Arial" w:hAnsi="Arial" w:cs="Arial"/>
                <w:b/>
                <w:bCs/>
                <w:sz w:val="24"/>
                <w:szCs w:val="24"/>
              </w:rPr>
            </w:pPr>
            <w:r w:rsidRPr="00E343EA">
              <w:rPr>
                <w:rFonts w:ascii="Arial" w:hAnsi="Arial" w:cs="Arial"/>
                <w:sz w:val="24"/>
                <w:szCs w:val="24"/>
              </w:rPr>
              <w:t>Kryterium weryfikowane w oparciu o wniosek o powierzenie grantu.</w:t>
            </w:r>
          </w:p>
        </w:tc>
        <w:tc>
          <w:tcPr>
            <w:tcW w:w="3360" w:type="dxa"/>
            <w:shd w:val="clear" w:color="auto" w:fill="FFFFFF"/>
            <w:vAlign w:val="center"/>
          </w:tcPr>
          <w:p w14:paraId="12678C18"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TAK/NIE</w:t>
            </w:r>
          </w:p>
          <w:p w14:paraId="297628F2"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niespełnienie kryterium</w:t>
            </w:r>
          </w:p>
          <w:p w14:paraId="350D968B"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oznacza odrzucenie wniosku</w:t>
            </w:r>
          </w:p>
        </w:tc>
      </w:tr>
      <w:tr w:rsidR="00955BEA" w:rsidRPr="000205F8" w14:paraId="344CADB6" w14:textId="77777777" w:rsidTr="0096095D">
        <w:trPr>
          <w:trHeight w:val="431"/>
        </w:trPr>
        <w:tc>
          <w:tcPr>
            <w:tcW w:w="590" w:type="dxa"/>
            <w:shd w:val="clear" w:color="auto" w:fill="FFFFFF"/>
            <w:vAlign w:val="center"/>
          </w:tcPr>
          <w:p w14:paraId="0F14369C"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A.10</w:t>
            </w:r>
          </w:p>
        </w:tc>
        <w:tc>
          <w:tcPr>
            <w:tcW w:w="2937" w:type="dxa"/>
            <w:shd w:val="clear" w:color="auto" w:fill="FFFFFF"/>
            <w:vAlign w:val="center"/>
          </w:tcPr>
          <w:p w14:paraId="157FA736"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Klauzula antydyskryminacyjna</w:t>
            </w:r>
          </w:p>
        </w:tc>
        <w:tc>
          <w:tcPr>
            <w:tcW w:w="8139" w:type="dxa"/>
            <w:shd w:val="clear" w:color="auto" w:fill="FFFFFF"/>
            <w:vAlign w:val="center"/>
          </w:tcPr>
          <w:p w14:paraId="5D3E805B" w14:textId="77777777" w:rsidR="00955BEA" w:rsidRPr="00E343EA" w:rsidRDefault="00955BEA" w:rsidP="0096095D">
            <w:pPr>
              <w:pStyle w:val="Default"/>
              <w:spacing w:line="23" w:lineRule="atLeast"/>
              <w:rPr>
                <w:rFonts w:ascii="Arial" w:hAnsi="Arial" w:cs="Arial"/>
                <w:color w:val="auto"/>
              </w:rPr>
            </w:pPr>
            <w:r w:rsidRPr="00E343EA">
              <w:rPr>
                <w:rFonts w:ascii="Arial" w:hAnsi="Arial" w:cs="Arial"/>
                <w:color w:val="auto"/>
              </w:rPr>
              <w:t>W przypadku, gdy wnioskodawcą  jest jednostka samorządu terytorialnego (lub podmiot przez nią kontrolowany lub od niej zależny) w kryterium zostanie sprawdzone, czy przestrzega ona przepisów antydyskryminacyjnych, o których mowa w art. 9 ust. 3 rozporządzenia nr 2021/1060.</w:t>
            </w:r>
          </w:p>
          <w:p w14:paraId="41CF16AC" w14:textId="77777777" w:rsidR="00955BEA" w:rsidRPr="00E343EA" w:rsidRDefault="00955BEA" w:rsidP="0096095D">
            <w:pPr>
              <w:pStyle w:val="Default"/>
              <w:spacing w:line="23" w:lineRule="atLeast"/>
              <w:rPr>
                <w:rFonts w:ascii="Arial" w:hAnsi="Arial" w:cs="Arial"/>
                <w:color w:val="auto"/>
              </w:rPr>
            </w:pPr>
            <w:r w:rsidRPr="00E343EA">
              <w:rPr>
                <w:rFonts w:ascii="Arial" w:hAnsi="Arial" w:cs="Arial"/>
                <w:color w:val="auto"/>
              </w:rPr>
              <w:t>Z klauzuli antydyskryminacyjnej, zawartej w Umowie Partnerstwa oraz programie Fundusze Europejskie dla Kujaw i Pomorza 2021-2027 wynika, że w razie podjęcia przez JST dyskryminujących aktów prawa miejscowego wsparcie, dla tej jednostki oraz podmiotów przez nią kontrolowanych lub od niej zależnych, nie będzie udzielone.</w:t>
            </w:r>
          </w:p>
          <w:p w14:paraId="40A5A8BD" w14:textId="77777777" w:rsidR="00955BEA" w:rsidRPr="00E343EA" w:rsidRDefault="00955BEA" w:rsidP="0096095D">
            <w:pPr>
              <w:pStyle w:val="Default"/>
              <w:spacing w:line="23" w:lineRule="atLeast"/>
              <w:rPr>
                <w:rFonts w:ascii="Arial" w:hAnsi="Arial" w:cs="Arial"/>
                <w:color w:val="auto"/>
              </w:rPr>
            </w:pPr>
            <w:r w:rsidRPr="00E343EA">
              <w:rPr>
                <w:rFonts w:ascii="Arial" w:hAnsi="Arial" w:cs="Arial"/>
                <w:color w:val="auto"/>
              </w:rPr>
              <w:t>W przypadku, gdy JST przyjęła dyskryminujące akty prawa miejscowego, sprzeczne z zasadami, o których mowa w art. 9 ust. 3 rozporządzenia nr 2021/1060, a następnie podjęła skuteczne działania naprawcze kryterium uznaje się za spełnione. Podjęte działania naprawcze powinny być opisane we wniosku o powierzenie grantu.</w:t>
            </w:r>
          </w:p>
          <w:p w14:paraId="2E4735D9" w14:textId="77777777" w:rsidR="00955BEA" w:rsidRPr="00E343EA" w:rsidRDefault="00955BEA" w:rsidP="0096095D">
            <w:pPr>
              <w:pStyle w:val="Default"/>
              <w:spacing w:line="23" w:lineRule="atLeast"/>
              <w:rPr>
                <w:rFonts w:ascii="Arial" w:hAnsi="Arial" w:cs="Arial"/>
                <w:color w:val="auto"/>
              </w:rPr>
            </w:pPr>
          </w:p>
          <w:p w14:paraId="7CE9A1D7"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 xml:space="preserve">Kryterium weryfikowane w oparciu o wniosek o powierzenie grantu. </w:t>
            </w:r>
          </w:p>
        </w:tc>
        <w:tc>
          <w:tcPr>
            <w:tcW w:w="3360" w:type="dxa"/>
            <w:shd w:val="clear" w:color="auto" w:fill="FFFFFF"/>
            <w:vAlign w:val="center"/>
          </w:tcPr>
          <w:p w14:paraId="29F2B768"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TAK/NIE</w:t>
            </w:r>
          </w:p>
          <w:p w14:paraId="5F72E5D3"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niespełnienie kryterium</w:t>
            </w:r>
          </w:p>
          <w:p w14:paraId="55E7AFB6"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oznacza odrzucenie wniosku</w:t>
            </w:r>
          </w:p>
        </w:tc>
      </w:tr>
      <w:tr w:rsidR="00955BEA" w:rsidRPr="000205F8" w14:paraId="6415052E" w14:textId="77777777" w:rsidTr="0096095D">
        <w:trPr>
          <w:trHeight w:val="431"/>
        </w:trPr>
        <w:tc>
          <w:tcPr>
            <w:tcW w:w="590" w:type="dxa"/>
            <w:shd w:val="clear" w:color="auto" w:fill="FFFFFF"/>
            <w:vAlign w:val="center"/>
          </w:tcPr>
          <w:p w14:paraId="7CB0FBBA"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A.11</w:t>
            </w:r>
          </w:p>
        </w:tc>
        <w:tc>
          <w:tcPr>
            <w:tcW w:w="2937" w:type="dxa"/>
            <w:shd w:val="clear" w:color="auto" w:fill="FFFFFF"/>
            <w:vAlign w:val="center"/>
          </w:tcPr>
          <w:p w14:paraId="2CB5FBE4"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sz w:val="24"/>
                <w:szCs w:val="24"/>
              </w:rPr>
              <w:t>Grupa docelowa projektu</w:t>
            </w:r>
          </w:p>
        </w:tc>
        <w:tc>
          <w:tcPr>
            <w:tcW w:w="8139" w:type="dxa"/>
            <w:shd w:val="clear" w:color="auto" w:fill="FFFFFF"/>
            <w:vAlign w:val="center"/>
          </w:tcPr>
          <w:p w14:paraId="5C8D3444"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 xml:space="preserve">W kryterium sprawdzimy, czy dobór i opis grupy docelowej </w:t>
            </w:r>
            <w:bookmarkStart w:id="1" w:name="_Hlk126914034"/>
            <w:r w:rsidRPr="00E343EA">
              <w:rPr>
                <w:rFonts w:ascii="Arial" w:hAnsi="Arial" w:cs="Arial"/>
                <w:sz w:val="24"/>
                <w:szCs w:val="24"/>
              </w:rPr>
              <w:t>(w tym weryfikacja kwalifikowalności grupy docelowej)</w:t>
            </w:r>
            <w:bookmarkEnd w:id="1"/>
            <w:r w:rsidRPr="00E343EA">
              <w:rPr>
                <w:rFonts w:ascii="Arial" w:hAnsi="Arial" w:cs="Arial"/>
                <w:sz w:val="24"/>
                <w:szCs w:val="24"/>
              </w:rPr>
              <w:t xml:space="preserve"> jest adekwatny do założeń projektu i zgodny z zapisami Regulaminu naboru. </w:t>
            </w:r>
          </w:p>
          <w:p w14:paraId="301AF7C2" w14:textId="77777777" w:rsidR="00955BEA" w:rsidRPr="00E343EA" w:rsidRDefault="00955BEA" w:rsidP="0096095D">
            <w:pPr>
              <w:spacing w:after="0" w:line="23" w:lineRule="atLeast"/>
              <w:rPr>
                <w:rFonts w:ascii="Arial" w:hAnsi="Arial" w:cs="Arial"/>
                <w:sz w:val="24"/>
                <w:szCs w:val="24"/>
              </w:rPr>
            </w:pPr>
          </w:p>
          <w:p w14:paraId="159FAC44"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lastRenderedPageBreak/>
              <w:t>Kryterium weryfikowane w oparciu o wniosek o powierzenie grantu..</w:t>
            </w:r>
          </w:p>
        </w:tc>
        <w:tc>
          <w:tcPr>
            <w:tcW w:w="3360" w:type="dxa"/>
            <w:shd w:val="clear" w:color="auto" w:fill="FFFFFF"/>
            <w:vAlign w:val="center"/>
          </w:tcPr>
          <w:p w14:paraId="29A05790"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lastRenderedPageBreak/>
              <w:t>TAK/NIE</w:t>
            </w:r>
          </w:p>
          <w:p w14:paraId="074C0542"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niespełnienie kryterium</w:t>
            </w:r>
          </w:p>
          <w:p w14:paraId="0A727591"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oznacza odrzucenie wniosku</w:t>
            </w:r>
          </w:p>
        </w:tc>
      </w:tr>
      <w:tr w:rsidR="00955BEA" w:rsidRPr="000205F8" w14:paraId="70B2572C" w14:textId="77777777" w:rsidTr="0096095D">
        <w:trPr>
          <w:trHeight w:val="431"/>
        </w:trPr>
        <w:tc>
          <w:tcPr>
            <w:tcW w:w="590" w:type="dxa"/>
            <w:shd w:val="clear" w:color="auto" w:fill="FFFFFF"/>
            <w:vAlign w:val="center"/>
          </w:tcPr>
          <w:p w14:paraId="157496D2"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A.12</w:t>
            </w:r>
          </w:p>
        </w:tc>
        <w:tc>
          <w:tcPr>
            <w:tcW w:w="2937" w:type="dxa"/>
            <w:shd w:val="clear" w:color="auto" w:fill="FFFFFF"/>
            <w:vAlign w:val="center"/>
          </w:tcPr>
          <w:p w14:paraId="34CAB95A"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bCs/>
                <w:sz w:val="24"/>
                <w:szCs w:val="24"/>
              </w:rPr>
              <w:t xml:space="preserve">Projekt jest zgodny </w:t>
            </w:r>
            <w:r w:rsidRPr="00E343EA">
              <w:rPr>
                <w:rFonts w:ascii="Arial" w:hAnsi="Arial" w:cs="Arial"/>
                <w:b/>
                <w:bCs/>
                <w:sz w:val="24"/>
                <w:szCs w:val="24"/>
              </w:rPr>
              <w:br/>
              <w:t>z zapisami Regulaminu</w:t>
            </w:r>
            <w:r>
              <w:rPr>
                <w:rFonts w:ascii="Arial" w:hAnsi="Arial" w:cs="Arial"/>
                <w:b/>
                <w:bCs/>
                <w:sz w:val="24"/>
                <w:szCs w:val="24"/>
              </w:rPr>
              <w:t xml:space="preserve"> naboru wniosków o powierzenie grantów</w:t>
            </w:r>
          </w:p>
        </w:tc>
        <w:tc>
          <w:tcPr>
            <w:tcW w:w="8139" w:type="dxa"/>
            <w:shd w:val="clear" w:color="auto" w:fill="FFFFFF"/>
            <w:vAlign w:val="center"/>
          </w:tcPr>
          <w:p w14:paraId="60357AF9"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W kryterium sprawdzimy, czy projekt jest zgodny z zapisami Regulaminu dla Działania 7.2/7.4 w wersji aktualnej na dzień rozpoczęcia naboru</w:t>
            </w:r>
            <w:r w:rsidRPr="00E343EA">
              <w:rPr>
                <w:rStyle w:val="Odwoanieprzypisudolnego"/>
                <w:rFonts w:ascii="Arial" w:hAnsi="Arial" w:cs="Arial"/>
                <w:sz w:val="24"/>
                <w:szCs w:val="24"/>
              </w:rPr>
              <w:footnoteReference w:id="2"/>
            </w:r>
            <w:r>
              <w:rPr>
                <w:rFonts w:ascii="Arial" w:hAnsi="Arial" w:cs="Arial"/>
                <w:sz w:val="24"/>
                <w:szCs w:val="24"/>
              </w:rPr>
              <w:t xml:space="preserve"> w zakresie</w:t>
            </w:r>
            <w:r w:rsidRPr="00E343EA">
              <w:rPr>
                <w:rFonts w:ascii="Arial" w:hAnsi="Arial" w:cs="Arial"/>
                <w:sz w:val="24"/>
                <w:szCs w:val="24"/>
              </w:rPr>
              <w:t>:</w:t>
            </w:r>
          </w:p>
          <w:p w14:paraId="7EBB9505" w14:textId="77777777" w:rsidR="00955BEA" w:rsidRPr="00E343EA" w:rsidRDefault="00955BEA" w:rsidP="00955BEA">
            <w:pPr>
              <w:pStyle w:val="Akapitzlist"/>
              <w:numPr>
                <w:ilvl w:val="0"/>
                <w:numId w:val="6"/>
              </w:numPr>
              <w:spacing w:after="0" w:line="23" w:lineRule="atLeast"/>
              <w:rPr>
                <w:rFonts w:ascii="Arial" w:hAnsi="Arial" w:cs="Arial"/>
                <w:sz w:val="24"/>
                <w:szCs w:val="24"/>
              </w:rPr>
            </w:pPr>
            <w:r w:rsidRPr="00E343EA">
              <w:rPr>
                <w:rFonts w:ascii="Arial" w:hAnsi="Arial" w:cs="Arial"/>
                <w:sz w:val="24"/>
                <w:szCs w:val="24"/>
              </w:rPr>
              <w:t>typów projektów oraz zasad realizacji wsparcia</w:t>
            </w:r>
            <w:del w:id="2" w:author="Ewelina Patyk" w:date="2025-06-04T10:20:00Z">
              <w:r w:rsidRPr="00E343EA" w:rsidDel="00A912AD">
                <w:rPr>
                  <w:rFonts w:ascii="Arial" w:hAnsi="Arial" w:cs="Arial"/>
                  <w:sz w:val="24"/>
                  <w:szCs w:val="24"/>
                </w:rPr>
                <w:delText xml:space="preserve"> </w:delText>
              </w:r>
            </w:del>
            <w:r w:rsidRPr="00E343EA">
              <w:rPr>
                <w:rFonts w:ascii="Arial" w:hAnsi="Arial" w:cs="Arial"/>
                <w:sz w:val="24"/>
                <w:szCs w:val="24"/>
              </w:rPr>
              <w:t>;</w:t>
            </w:r>
          </w:p>
          <w:p w14:paraId="7D50D69A" w14:textId="77777777" w:rsidR="00955BEA" w:rsidRDefault="00955BEA" w:rsidP="00955BEA">
            <w:pPr>
              <w:pStyle w:val="Akapitzlist"/>
              <w:numPr>
                <w:ilvl w:val="0"/>
                <w:numId w:val="6"/>
              </w:numPr>
              <w:spacing w:after="0" w:line="23" w:lineRule="atLeast"/>
              <w:rPr>
                <w:rFonts w:ascii="Arial" w:hAnsi="Arial" w:cs="Arial"/>
                <w:sz w:val="24"/>
                <w:szCs w:val="24"/>
              </w:rPr>
            </w:pPr>
            <w:r w:rsidRPr="00B57E00">
              <w:rPr>
                <w:rFonts w:ascii="Arial" w:hAnsi="Arial" w:cs="Arial"/>
                <w:sz w:val="24"/>
                <w:szCs w:val="24"/>
              </w:rPr>
              <w:t xml:space="preserve">zgodności z maksymalną możliwą liczbą złożonych wniosków o </w:t>
            </w:r>
            <w:r>
              <w:rPr>
                <w:rFonts w:ascii="Arial" w:hAnsi="Arial" w:cs="Arial"/>
                <w:sz w:val="24"/>
                <w:szCs w:val="24"/>
              </w:rPr>
              <w:t>powierzenie grantu</w:t>
            </w:r>
            <w:r w:rsidRPr="00B57E00">
              <w:rPr>
                <w:rFonts w:ascii="Arial" w:hAnsi="Arial" w:cs="Arial"/>
                <w:sz w:val="24"/>
                <w:szCs w:val="24"/>
              </w:rPr>
              <w:t xml:space="preserve"> przez jeden podmiot</w:t>
            </w:r>
            <w:ins w:id="3" w:author="Ewelina Patyk" w:date="2025-06-04T12:03:00Z">
              <w:r>
                <w:rPr>
                  <w:rFonts w:ascii="Arial" w:hAnsi="Arial" w:cs="Arial"/>
                  <w:sz w:val="24"/>
                  <w:szCs w:val="24"/>
                </w:rPr>
                <w:t>;</w:t>
              </w:r>
            </w:ins>
            <w:del w:id="4" w:author="Ewelina Patyk" w:date="2025-06-04T12:03:00Z">
              <w:r w:rsidRPr="00B57E00" w:rsidDel="00C7545F">
                <w:rPr>
                  <w:rFonts w:ascii="Arial" w:hAnsi="Arial" w:cs="Arial"/>
                  <w:sz w:val="24"/>
                  <w:szCs w:val="24"/>
                </w:rPr>
                <w:delText>.</w:delText>
              </w:r>
            </w:del>
          </w:p>
          <w:p w14:paraId="2145C077" w14:textId="77777777" w:rsidR="00955BEA" w:rsidRDefault="00955BEA" w:rsidP="00955BEA">
            <w:pPr>
              <w:pStyle w:val="Akapitzlist"/>
              <w:numPr>
                <w:ilvl w:val="0"/>
                <w:numId w:val="6"/>
              </w:numPr>
              <w:spacing w:after="0" w:line="23" w:lineRule="atLeast"/>
              <w:rPr>
                <w:rFonts w:ascii="Arial" w:hAnsi="Arial" w:cs="Arial"/>
                <w:sz w:val="24"/>
                <w:szCs w:val="24"/>
              </w:rPr>
            </w:pPr>
            <w:r w:rsidRPr="00B75672">
              <w:rPr>
                <w:rFonts w:ascii="Arial" w:hAnsi="Arial" w:cs="Arial"/>
                <w:sz w:val="24"/>
                <w:szCs w:val="24"/>
              </w:rPr>
              <w:t>maksymalnego poziomu dofinansowania</w:t>
            </w:r>
            <w:r>
              <w:rPr>
                <w:rFonts w:ascii="Arial" w:hAnsi="Arial" w:cs="Arial"/>
                <w:sz w:val="24"/>
                <w:szCs w:val="24"/>
              </w:rPr>
              <w:t>;</w:t>
            </w:r>
          </w:p>
          <w:p w14:paraId="0BF56C13" w14:textId="77777777" w:rsidR="00955BEA" w:rsidRDefault="00955BEA" w:rsidP="00955BEA">
            <w:pPr>
              <w:pStyle w:val="Akapitzlist"/>
              <w:numPr>
                <w:ilvl w:val="0"/>
                <w:numId w:val="6"/>
              </w:numPr>
              <w:spacing w:after="0" w:line="23" w:lineRule="atLeast"/>
              <w:rPr>
                <w:rFonts w:ascii="Arial" w:hAnsi="Arial" w:cs="Arial"/>
                <w:sz w:val="24"/>
                <w:szCs w:val="24"/>
              </w:rPr>
            </w:pPr>
            <w:r w:rsidRPr="00B75672">
              <w:rPr>
                <w:rFonts w:ascii="Arial" w:hAnsi="Arial" w:cs="Arial"/>
                <w:sz w:val="24"/>
                <w:szCs w:val="24"/>
              </w:rPr>
              <w:t>minimalnego wkładu własnego wnioskodawcy</w:t>
            </w:r>
            <w:r>
              <w:rPr>
                <w:rFonts w:ascii="Arial" w:hAnsi="Arial" w:cs="Arial"/>
                <w:sz w:val="24"/>
                <w:szCs w:val="24"/>
              </w:rPr>
              <w:t>;</w:t>
            </w:r>
          </w:p>
          <w:p w14:paraId="613FDC62" w14:textId="77777777" w:rsidR="00955BEA" w:rsidRDefault="00955BEA" w:rsidP="00955BEA">
            <w:pPr>
              <w:pStyle w:val="Akapitzlist"/>
              <w:numPr>
                <w:ilvl w:val="0"/>
                <w:numId w:val="6"/>
              </w:numPr>
              <w:spacing w:after="0" w:line="276" w:lineRule="auto"/>
              <w:rPr>
                <w:rFonts w:ascii="Arial" w:hAnsi="Arial" w:cs="Arial"/>
                <w:sz w:val="24"/>
                <w:szCs w:val="24"/>
              </w:rPr>
            </w:pPr>
            <w:r>
              <w:rPr>
                <w:rFonts w:ascii="Arial" w:hAnsi="Arial" w:cs="Arial"/>
                <w:sz w:val="24"/>
                <w:szCs w:val="24"/>
              </w:rPr>
              <w:t>minimalnej wartości projektu (jeśli dotyczy);</w:t>
            </w:r>
          </w:p>
          <w:p w14:paraId="69F68061" w14:textId="77777777" w:rsidR="00955BEA" w:rsidRDefault="00955BEA" w:rsidP="00955BEA">
            <w:pPr>
              <w:pStyle w:val="Akapitzlist"/>
              <w:numPr>
                <w:ilvl w:val="0"/>
                <w:numId w:val="6"/>
              </w:numPr>
              <w:spacing w:after="0" w:line="276" w:lineRule="auto"/>
              <w:rPr>
                <w:rFonts w:ascii="Arial" w:hAnsi="Arial" w:cs="Arial"/>
                <w:sz w:val="24"/>
                <w:szCs w:val="24"/>
              </w:rPr>
            </w:pPr>
            <w:r>
              <w:rPr>
                <w:rFonts w:ascii="Arial" w:hAnsi="Arial" w:cs="Arial"/>
                <w:sz w:val="24"/>
                <w:szCs w:val="24"/>
              </w:rPr>
              <w:t>dopuszczalnego cross-</w:t>
            </w:r>
            <w:proofErr w:type="spellStart"/>
            <w:r>
              <w:rPr>
                <w:rFonts w:ascii="Arial" w:hAnsi="Arial" w:cs="Arial"/>
                <w:sz w:val="24"/>
                <w:szCs w:val="24"/>
              </w:rPr>
              <w:t>financingu</w:t>
            </w:r>
            <w:proofErr w:type="spellEnd"/>
            <w:r>
              <w:rPr>
                <w:rFonts w:ascii="Arial" w:hAnsi="Arial" w:cs="Arial"/>
                <w:sz w:val="24"/>
                <w:szCs w:val="24"/>
              </w:rPr>
              <w:t xml:space="preserve"> (%);</w:t>
            </w:r>
          </w:p>
          <w:p w14:paraId="30A7EED8" w14:textId="77777777" w:rsidR="00955BEA" w:rsidRDefault="00955BEA" w:rsidP="00955BEA">
            <w:pPr>
              <w:pStyle w:val="Akapitzlist"/>
              <w:numPr>
                <w:ilvl w:val="0"/>
                <w:numId w:val="6"/>
              </w:numPr>
              <w:spacing w:after="0" w:line="276" w:lineRule="auto"/>
              <w:rPr>
                <w:rFonts w:ascii="Arial" w:hAnsi="Arial" w:cs="Arial"/>
                <w:sz w:val="24"/>
                <w:szCs w:val="24"/>
              </w:rPr>
            </w:pPr>
            <w:r w:rsidRPr="00431917">
              <w:rPr>
                <w:rFonts w:ascii="Arial" w:hAnsi="Arial" w:cs="Arial"/>
                <w:sz w:val="24"/>
                <w:szCs w:val="24"/>
              </w:rPr>
              <w:t>maksymaln</w:t>
            </w:r>
            <w:r>
              <w:rPr>
                <w:rFonts w:ascii="Arial" w:hAnsi="Arial" w:cs="Arial"/>
                <w:sz w:val="24"/>
                <w:szCs w:val="24"/>
              </w:rPr>
              <w:t>ej</w:t>
            </w:r>
            <w:r w:rsidRPr="00431917">
              <w:rPr>
                <w:rFonts w:ascii="Arial" w:hAnsi="Arial" w:cs="Arial"/>
                <w:sz w:val="24"/>
                <w:szCs w:val="24"/>
              </w:rPr>
              <w:t xml:space="preserve"> kwot</w:t>
            </w:r>
            <w:r>
              <w:rPr>
                <w:rFonts w:ascii="Arial" w:hAnsi="Arial" w:cs="Arial"/>
                <w:sz w:val="24"/>
                <w:szCs w:val="24"/>
              </w:rPr>
              <w:t>y</w:t>
            </w:r>
            <w:r w:rsidRPr="00431917">
              <w:rPr>
                <w:rFonts w:ascii="Arial" w:hAnsi="Arial" w:cs="Arial"/>
                <w:sz w:val="24"/>
                <w:szCs w:val="24"/>
              </w:rPr>
              <w:t xml:space="preserve"> wsparcia (grantu) na uczestnika</w:t>
            </w:r>
          </w:p>
          <w:p w14:paraId="358293A2" w14:textId="77777777" w:rsidR="00955BEA" w:rsidRPr="003C2B26" w:rsidDel="00431917" w:rsidRDefault="00955BEA" w:rsidP="0096095D">
            <w:pPr>
              <w:pStyle w:val="Akapitzlist"/>
              <w:spacing w:after="0"/>
              <w:ind w:left="360"/>
              <w:rPr>
                <w:del w:id="5" w:author="Ewelina Patyk" w:date="2025-06-04T11:54:00Z"/>
                <w:rFonts w:ascii="Arial" w:hAnsi="Arial" w:cs="Arial"/>
                <w:sz w:val="24"/>
                <w:szCs w:val="24"/>
              </w:rPr>
            </w:pPr>
          </w:p>
          <w:p w14:paraId="6D668C69" w14:textId="77777777" w:rsidR="00955BEA" w:rsidRPr="00E343EA" w:rsidRDefault="00955BEA" w:rsidP="0096095D">
            <w:pPr>
              <w:spacing w:after="0" w:line="23" w:lineRule="atLeast"/>
              <w:rPr>
                <w:rFonts w:ascii="Arial" w:hAnsi="Arial" w:cs="Arial"/>
                <w:sz w:val="24"/>
                <w:szCs w:val="24"/>
              </w:rPr>
            </w:pPr>
          </w:p>
          <w:p w14:paraId="12257AD4"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Kryterium weryfikowane w oparciu o wniosek o powierzenie grantu.</w:t>
            </w:r>
          </w:p>
        </w:tc>
        <w:tc>
          <w:tcPr>
            <w:tcW w:w="3360" w:type="dxa"/>
            <w:shd w:val="clear" w:color="auto" w:fill="FFFFFF"/>
            <w:vAlign w:val="center"/>
          </w:tcPr>
          <w:p w14:paraId="42E5D309"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TAK/NIE</w:t>
            </w:r>
          </w:p>
          <w:p w14:paraId="05DDC6B5"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niespełnienie kryterium</w:t>
            </w:r>
          </w:p>
          <w:p w14:paraId="281CB757"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oznacza odrzucenie wniosku</w:t>
            </w:r>
          </w:p>
        </w:tc>
      </w:tr>
      <w:tr w:rsidR="00955BEA" w:rsidRPr="000205F8" w14:paraId="1877553A" w14:textId="77777777" w:rsidTr="0096095D">
        <w:trPr>
          <w:trHeight w:val="431"/>
        </w:trPr>
        <w:tc>
          <w:tcPr>
            <w:tcW w:w="590" w:type="dxa"/>
            <w:shd w:val="clear" w:color="auto" w:fill="FFFFFF"/>
            <w:vAlign w:val="center"/>
          </w:tcPr>
          <w:p w14:paraId="04C739A2"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A.13</w:t>
            </w:r>
          </w:p>
        </w:tc>
        <w:tc>
          <w:tcPr>
            <w:tcW w:w="2937" w:type="dxa"/>
            <w:shd w:val="clear" w:color="auto" w:fill="FFFFFF"/>
            <w:vAlign w:val="center"/>
          </w:tcPr>
          <w:p w14:paraId="69FABF0F"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Wsparcie w ramach projektu będzie przebiegało zgodnie ze „Standardem klubów młodzieżowych współfinansowanych z EFS+” (jeżeli dotyczy)</w:t>
            </w:r>
          </w:p>
        </w:tc>
        <w:tc>
          <w:tcPr>
            <w:tcW w:w="8139" w:type="dxa"/>
            <w:shd w:val="clear" w:color="auto" w:fill="FFFFFF"/>
            <w:vAlign w:val="center"/>
          </w:tcPr>
          <w:p w14:paraId="5380A007" w14:textId="77777777" w:rsidR="00955BEA" w:rsidRPr="00E343EA" w:rsidRDefault="00955BEA" w:rsidP="0096095D">
            <w:pPr>
              <w:pStyle w:val="Default"/>
              <w:spacing w:line="23" w:lineRule="atLeast"/>
              <w:rPr>
                <w:rFonts w:ascii="Arial" w:hAnsi="Arial" w:cs="Arial"/>
                <w:color w:val="auto"/>
              </w:rPr>
            </w:pPr>
            <w:r w:rsidRPr="00E343EA">
              <w:rPr>
                <w:rFonts w:ascii="Arial" w:hAnsi="Arial" w:cs="Arial"/>
                <w:color w:val="auto"/>
              </w:rPr>
              <w:t>Jeżeli w projekcie realizowane będzie wsparcie w zakresie tworzenia i funkcjonowania edukacyjnych klubów młodzieżowych, w kryterium sprawdzimy, czy wnioskodawca zadeklarował we wniosku o powierzenie grantu realizację projektu zgodnie z standardem dotyczącym klubu młodzieżowego opracowanym przez IZ</w:t>
            </w:r>
            <w:r w:rsidRPr="00E343EA">
              <w:rPr>
                <w:rStyle w:val="Odwoanieprzypisudolnego"/>
                <w:rFonts w:ascii="Arial" w:hAnsi="Arial" w:cs="Arial"/>
                <w:color w:val="auto"/>
              </w:rPr>
              <w:footnoteReference w:id="3"/>
            </w:r>
            <w:r w:rsidRPr="00E343EA">
              <w:rPr>
                <w:rFonts w:ascii="Arial" w:hAnsi="Arial" w:cs="Arial"/>
                <w:color w:val="auto"/>
              </w:rPr>
              <w:t>.</w:t>
            </w:r>
          </w:p>
          <w:p w14:paraId="088816DF" w14:textId="77777777" w:rsidR="00955BEA" w:rsidRPr="00E343EA" w:rsidRDefault="00955BEA" w:rsidP="0096095D">
            <w:pPr>
              <w:pStyle w:val="Default"/>
              <w:spacing w:line="23" w:lineRule="atLeast"/>
              <w:rPr>
                <w:rFonts w:ascii="Arial" w:hAnsi="Arial" w:cs="Arial"/>
                <w:color w:val="auto"/>
              </w:rPr>
            </w:pPr>
          </w:p>
          <w:p w14:paraId="67E212D2" w14:textId="77777777" w:rsidR="00955BEA" w:rsidRPr="00E343EA" w:rsidRDefault="00955BEA" w:rsidP="0096095D">
            <w:pPr>
              <w:pStyle w:val="Default"/>
              <w:spacing w:line="23" w:lineRule="atLeast"/>
              <w:rPr>
                <w:rFonts w:ascii="Arial" w:hAnsi="Arial" w:cs="Arial"/>
                <w:color w:val="auto"/>
              </w:rPr>
            </w:pPr>
            <w:r w:rsidRPr="00E343EA">
              <w:rPr>
                <w:rFonts w:ascii="Arial" w:hAnsi="Arial" w:cs="Arial"/>
                <w:color w:val="auto"/>
              </w:rPr>
              <w:t>Kryterium weryfikowane w oparciu o wniosek o powierzenie grantu.</w:t>
            </w:r>
          </w:p>
        </w:tc>
        <w:tc>
          <w:tcPr>
            <w:tcW w:w="3360" w:type="dxa"/>
            <w:shd w:val="clear" w:color="auto" w:fill="FFFFFF"/>
            <w:vAlign w:val="center"/>
          </w:tcPr>
          <w:p w14:paraId="66F8E9C3"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TAK/NIE/NIE DOTYCZY</w:t>
            </w:r>
          </w:p>
          <w:p w14:paraId="762CD81F"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niespełnienie kryterium</w:t>
            </w:r>
          </w:p>
          <w:p w14:paraId="316C07E3" w14:textId="77777777" w:rsidR="00955BEA" w:rsidRPr="00E343EA" w:rsidRDefault="00955BEA" w:rsidP="0096095D">
            <w:pPr>
              <w:pStyle w:val="Default"/>
              <w:spacing w:line="23" w:lineRule="atLeast"/>
              <w:rPr>
                <w:rFonts w:ascii="Arial" w:hAnsi="Arial" w:cs="Arial"/>
                <w:color w:val="auto"/>
              </w:rPr>
            </w:pPr>
            <w:r w:rsidRPr="00E343EA">
              <w:rPr>
                <w:rFonts w:ascii="Arial" w:hAnsi="Arial" w:cs="Arial"/>
                <w:color w:val="auto"/>
              </w:rPr>
              <w:t>oznacza odrzucenie wniosku</w:t>
            </w:r>
          </w:p>
        </w:tc>
      </w:tr>
      <w:tr w:rsidR="00955BEA" w:rsidRPr="000205F8" w14:paraId="5BB3005A" w14:textId="77777777" w:rsidTr="0096095D">
        <w:trPr>
          <w:trHeight w:val="431"/>
        </w:trPr>
        <w:tc>
          <w:tcPr>
            <w:tcW w:w="590" w:type="dxa"/>
            <w:shd w:val="clear" w:color="auto" w:fill="FFFFFF"/>
            <w:vAlign w:val="center"/>
          </w:tcPr>
          <w:p w14:paraId="350D49AB"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lastRenderedPageBreak/>
              <w:t>A.14</w:t>
            </w:r>
          </w:p>
        </w:tc>
        <w:tc>
          <w:tcPr>
            <w:tcW w:w="2937" w:type="dxa"/>
            <w:shd w:val="clear" w:color="auto" w:fill="FFFFFF"/>
            <w:vAlign w:val="center"/>
          </w:tcPr>
          <w:p w14:paraId="59CFF66B"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Wsparcie w ramach projektu będzie przebiegało zgodnie ze „Standardem klubów seniora współfinansowanych z EFS+” (jeżeli dotyczy)</w:t>
            </w:r>
          </w:p>
        </w:tc>
        <w:tc>
          <w:tcPr>
            <w:tcW w:w="8139" w:type="dxa"/>
            <w:shd w:val="clear" w:color="auto" w:fill="FFFFFF"/>
            <w:vAlign w:val="center"/>
          </w:tcPr>
          <w:p w14:paraId="1A2D43C9" w14:textId="77777777" w:rsidR="00955BEA" w:rsidRPr="00E343EA" w:rsidRDefault="00955BEA" w:rsidP="0096095D">
            <w:pPr>
              <w:pStyle w:val="Default"/>
              <w:spacing w:line="23" w:lineRule="atLeast"/>
              <w:rPr>
                <w:rFonts w:ascii="Arial" w:hAnsi="Arial" w:cs="Arial"/>
                <w:color w:val="auto"/>
              </w:rPr>
            </w:pPr>
            <w:r w:rsidRPr="00E343EA">
              <w:rPr>
                <w:rFonts w:ascii="Arial" w:hAnsi="Arial" w:cs="Arial"/>
                <w:color w:val="auto"/>
              </w:rPr>
              <w:t>Jeżeli w projekcie realizowane będzie wsparcie w zakresie tworzenia i funkcjonowania klubów seniora, w kryterium sprawdzimy, czy wnioskodawca zadeklarował we wniosku o powierzenie grantu, realizację projektu zgodnie z standardem dotyczącym klubu seniora opracowanym przez IZ</w:t>
            </w:r>
            <w:r w:rsidRPr="00E343EA">
              <w:rPr>
                <w:rStyle w:val="Odwoanieprzypisudolnego"/>
                <w:rFonts w:ascii="Arial" w:hAnsi="Arial" w:cs="Arial"/>
                <w:color w:val="auto"/>
              </w:rPr>
              <w:footnoteReference w:id="4"/>
            </w:r>
            <w:r w:rsidRPr="00E343EA">
              <w:rPr>
                <w:rFonts w:ascii="Arial" w:hAnsi="Arial" w:cs="Arial"/>
                <w:color w:val="auto"/>
              </w:rPr>
              <w:t xml:space="preserve"> .</w:t>
            </w:r>
          </w:p>
          <w:p w14:paraId="558E327C" w14:textId="77777777" w:rsidR="00955BEA" w:rsidRPr="00E343EA" w:rsidRDefault="00955BEA" w:rsidP="0096095D">
            <w:pPr>
              <w:pStyle w:val="Default"/>
              <w:spacing w:line="23" w:lineRule="atLeast"/>
              <w:rPr>
                <w:rFonts w:ascii="Arial" w:hAnsi="Arial" w:cs="Arial"/>
                <w:color w:val="auto"/>
              </w:rPr>
            </w:pPr>
          </w:p>
          <w:p w14:paraId="4B33AF4A" w14:textId="77777777" w:rsidR="00955BEA" w:rsidRPr="00E343EA" w:rsidRDefault="00955BEA" w:rsidP="0096095D">
            <w:pPr>
              <w:pStyle w:val="Default"/>
              <w:spacing w:line="23" w:lineRule="atLeast"/>
              <w:rPr>
                <w:rFonts w:ascii="Arial" w:hAnsi="Arial" w:cs="Arial"/>
                <w:color w:val="auto"/>
              </w:rPr>
            </w:pPr>
            <w:r w:rsidRPr="00E343EA">
              <w:rPr>
                <w:rFonts w:ascii="Arial" w:hAnsi="Arial" w:cs="Arial"/>
                <w:color w:val="auto"/>
              </w:rPr>
              <w:t>Kryterium weryfikowane w oparciu o wniosek o dofinansowanie projektu.</w:t>
            </w:r>
          </w:p>
        </w:tc>
        <w:tc>
          <w:tcPr>
            <w:tcW w:w="3360" w:type="dxa"/>
            <w:shd w:val="clear" w:color="auto" w:fill="FFFFFF"/>
            <w:vAlign w:val="center"/>
          </w:tcPr>
          <w:p w14:paraId="18D88779"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TAK/NIE/NIE DOTYCZY</w:t>
            </w:r>
          </w:p>
          <w:p w14:paraId="45D1DB6A" w14:textId="77777777" w:rsidR="00955BEA" w:rsidRPr="00E343EA" w:rsidRDefault="00955BEA" w:rsidP="0096095D">
            <w:pPr>
              <w:spacing w:after="0" w:line="23" w:lineRule="atLeast"/>
              <w:rPr>
                <w:rFonts w:ascii="Arial" w:hAnsi="Arial" w:cs="Arial"/>
                <w:sz w:val="24"/>
                <w:szCs w:val="24"/>
              </w:rPr>
            </w:pPr>
            <w:r w:rsidRPr="00E343EA">
              <w:rPr>
                <w:rFonts w:ascii="Arial" w:hAnsi="Arial" w:cs="Arial"/>
                <w:sz w:val="24"/>
                <w:szCs w:val="24"/>
              </w:rPr>
              <w:t>niespełnienie kryterium</w:t>
            </w:r>
          </w:p>
          <w:p w14:paraId="1EDB3CAA" w14:textId="77777777" w:rsidR="00955BEA" w:rsidRPr="00E343EA" w:rsidRDefault="00955BEA" w:rsidP="0096095D">
            <w:pPr>
              <w:pStyle w:val="Default"/>
              <w:spacing w:line="23" w:lineRule="atLeast"/>
              <w:rPr>
                <w:rFonts w:ascii="Arial" w:hAnsi="Arial" w:cs="Arial"/>
                <w:color w:val="auto"/>
              </w:rPr>
            </w:pPr>
            <w:r w:rsidRPr="00E343EA">
              <w:rPr>
                <w:rFonts w:ascii="Arial" w:hAnsi="Arial" w:cs="Arial"/>
                <w:color w:val="auto"/>
              </w:rPr>
              <w:t>oznacza odrzucenie wniosku</w:t>
            </w:r>
          </w:p>
        </w:tc>
      </w:tr>
      <w:tr w:rsidR="00955BEA" w:rsidRPr="000205F8" w14:paraId="6928BD08" w14:textId="77777777" w:rsidTr="0096095D">
        <w:trPr>
          <w:trHeight w:val="740"/>
        </w:trPr>
        <w:tc>
          <w:tcPr>
            <w:tcW w:w="590" w:type="dxa"/>
            <w:shd w:val="clear" w:color="auto" w:fill="FFFFFF"/>
            <w:vAlign w:val="center"/>
          </w:tcPr>
          <w:p w14:paraId="7D21582E"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B</w:t>
            </w:r>
          </w:p>
        </w:tc>
        <w:tc>
          <w:tcPr>
            <w:tcW w:w="14436" w:type="dxa"/>
            <w:gridSpan w:val="3"/>
            <w:shd w:val="clear" w:color="auto" w:fill="FFFFFF"/>
            <w:vAlign w:val="center"/>
          </w:tcPr>
          <w:p w14:paraId="0340D49A" w14:textId="77777777" w:rsidR="00955BEA" w:rsidRPr="00E343EA" w:rsidRDefault="00955BEA" w:rsidP="0096095D">
            <w:pPr>
              <w:pStyle w:val="Default"/>
              <w:spacing w:line="23" w:lineRule="atLeast"/>
              <w:rPr>
                <w:rFonts w:ascii="Arial" w:hAnsi="Arial" w:cs="Arial"/>
              </w:rPr>
            </w:pPr>
            <w:r w:rsidRPr="00E343EA">
              <w:rPr>
                <w:rFonts w:ascii="Arial" w:hAnsi="Arial" w:cs="Arial"/>
                <w:b/>
                <w:bCs/>
              </w:rPr>
              <w:t>Kryteria punktowane - maksymalna liczba punktów: 75 pkt; minimalna liczba punktów: 40 pkt</w:t>
            </w:r>
          </w:p>
        </w:tc>
      </w:tr>
      <w:tr w:rsidR="00955BEA" w:rsidRPr="000205F8" w14:paraId="48A9F9E7" w14:textId="77777777" w:rsidTr="0096095D">
        <w:trPr>
          <w:trHeight w:val="2314"/>
        </w:trPr>
        <w:tc>
          <w:tcPr>
            <w:tcW w:w="590" w:type="dxa"/>
            <w:shd w:val="clear" w:color="auto" w:fill="FFFFFF"/>
            <w:vAlign w:val="center"/>
          </w:tcPr>
          <w:p w14:paraId="5AE8D8BD"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B.1</w:t>
            </w:r>
          </w:p>
        </w:tc>
        <w:tc>
          <w:tcPr>
            <w:tcW w:w="2937" w:type="dxa"/>
            <w:shd w:val="clear" w:color="auto" w:fill="FFFFFF"/>
            <w:vAlign w:val="center"/>
          </w:tcPr>
          <w:p w14:paraId="31CFACAB"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sz w:val="24"/>
                <w:szCs w:val="24"/>
              </w:rPr>
              <w:t>Wskaźniki projektu</w:t>
            </w:r>
          </w:p>
        </w:tc>
        <w:tc>
          <w:tcPr>
            <w:tcW w:w="8139" w:type="dxa"/>
            <w:shd w:val="clear" w:color="auto" w:fill="FFFFFF"/>
            <w:vAlign w:val="center"/>
          </w:tcPr>
          <w:p w14:paraId="071FE614" w14:textId="77777777" w:rsidR="00955BEA" w:rsidRDefault="00955BEA" w:rsidP="0096095D">
            <w:pPr>
              <w:spacing w:after="0" w:line="23" w:lineRule="atLeast"/>
              <w:rPr>
                <w:rFonts w:ascii="Arial" w:hAnsi="Arial" w:cs="Arial"/>
                <w:color w:val="000000"/>
                <w:sz w:val="24"/>
                <w:szCs w:val="24"/>
              </w:rPr>
            </w:pPr>
            <w:r>
              <w:rPr>
                <w:rFonts w:ascii="Arial" w:hAnsi="Arial" w:cs="Arial"/>
                <w:color w:val="000000"/>
                <w:sz w:val="24"/>
                <w:szCs w:val="24"/>
              </w:rPr>
              <w:t>W kryterium sprawdzimy prawidłowość opisu i doboru wskaźników do założeń projektu i Regulaminu naboru projektów, w tym:</w:t>
            </w:r>
          </w:p>
          <w:p w14:paraId="6DCA4B74" w14:textId="77777777" w:rsidR="00955BEA" w:rsidRDefault="00955BEA" w:rsidP="00955BEA">
            <w:pPr>
              <w:pStyle w:val="Akapitzlist"/>
              <w:numPr>
                <w:ilvl w:val="0"/>
                <w:numId w:val="3"/>
              </w:numPr>
              <w:spacing w:after="0" w:line="23" w:lineRule="atLeast"/>
              <w:ind w:left="357" w:hanging="357"/>
              <w:rPr>
                <w:rFonts w:ascii="Arial" w:hAnsi="Arial" w:cs="Arial"/>
                <w:color w:val="000000"/>
                <w:sz w:val="24"/>
                <w:szCs w:val="24"/>
              </w:rPr>
            </w:pPr>
            <w:r>
              <w:rPr>
                <w:rFonts w:ascii="Arial" w:hAnsi="Arial" w:cs="Arial"/>
                <w:color w:val="000000"/>
                <w:sz w:val="24"/>
                <w:szCs w:val="24"/>
              </w:rPr>
              <w:t>możliwość osiągnięcia w ramach projektu skwantyfikowanych wskaźników produktów i rezultatów (od 0 do 2 pkt);</w:t>
            </w:r>
          </w:p>
          <w:p w14:paraId="04BD9835" w14:textId="77777777" w:rsidR="00955BEA" w:rsidRDefault="00955BEA" w:rsidP="00955BEA">
            <w:pPr>
              <w:pStyle w:val="Akapitzlist"/>
              <w:numPr>
                <w:ilvl w:val="0"/>
                <w:numId w:val="3"/>
              </w:numPr>
              <w:spacing w:after="0" w:line="23" w:lineRule="atLeast"/>
              <w:ind w:left="357" w:hanging="357"/>
              <w:rPr>
                <w:rFonts w:ascii="Arial" w:hAnsi="Arial" w:cs="Arial"/>
                <w:color w:val="000000"/>
                <w:sz w:val="24"/>
                <w:szCs w:val="24"/>
              </w:rPr>
            </w:pPr>
            <w:r>
              <w:rPr>
                <w:rFonts w:ascii="Arial" w:hAnsi="Arial" w:cs="Arial"/>
                <w:color w:val="000000"/>
                <w:sz w:val="24"/>
                <w:szCs w:val="24"/>
              </w:rPr>
              <w:t>adekwatność i poprawność sformułowania wskaźników (od 0 do 2 pkt);</w:t>
            </w:r>
          </w:p>
          <w:p w14:paraId="7884CE7D" w14:textId="77777777" w:rsidR="00955BEA" w:rsidRDefault="00955BEA" w:rsidP="00955BEA">
            <w:pPr>
              <w:pStyle w:val="Akapitzlist"/>
              <w:numPr>
                <w:ilvl w:val="0"/>
                <w:numId w:val="3"/>
              </w:numPr>
              <w:spacing w:after="0" w:line="23" w:lineRule="atLeast"/>
              <w:ind w:left="357" w:hanging="357"/>
              <w:rPr>
                <w:rFonts w:ascii="Arial" w:hAnsi="Arial" w:cs="Arial"/>
                <w:color w:val="000000"/>
                <w:sz w:val="24"/>
                <w:szCs w:val="24"/>
              </w:rPr>
            </w:pPr>
            <w:r>
              <w:rPr>
                <w:rFonts w:ascii="Arial" w:hAnsi="Arial" w:cs="Arial"/>
                <w:color w:val="000000"/>
                <w:sz w:val="24"/>
                <w:szCs w:val="24"/>
              </w:rPr>
              <w:t>sposób mierzenia wskaźników ze wskazaniem źródła pomiaru (od 0 do 1 pkt).</w:t>
            </w:r>
          </w:p>
          <w:p w14:paraId="19F29C2E" w14:textId="77777777" w:rsidR="00955BEA" w:rsidRDefault="00955BEA" w:rsidP="0096095D">
            <w:pPr>
              <w:spacing w:after="0" w:line="23" w:lineRule="atLeast"/>
              <w:rPr>
                <w:rFonts w:ascii="Arial" w:hAnsi="Arial" w:cs="Arial"/>
                <w:color w:val="000000"/>
                <w:sz w:val="24"/>
                <w:szCs w:val="24"/>
              </w:rPr>
            </w:pPr>
          </w:p>
          <w:p w14:paraId="0B5E537A" w14:textId="77777777" w:rsidR="00955BEA" w:rsidRDefault="00955BEA" w:rsidP="0096095D">
            <w:pPr>
              <w:shd w:val="clear" w:color="auto" w:fill="FFFFFF"/>
              <w:spacing w:after="0" w:line="23" w:lineRule="atLeast"/>
              <w:rPr>
                <w:rFonts w:ascii="Arial" w:hAnsi="Arial" w:cs="Arial"/>
                <w:color w:val="000000"/>
                <w:sz w:val="24"/>
                <w:szCs w:val="24"/>
              </w:rPr>
            </w:pPr>
            <w:r>
              <w:rPr>
                <w:rFonts w:ascii="Arial" w:hAnsi="Arial" w:cs="Arial"/>
                <w:color w:val="000000"/>
                <w:sz w:val="24"/>
                <w:szCs w:val="24"/>
              </w:rPr>
              <w:t>Kryterium weryfikowane w oparciu o wniosek o powierzenie grantu.</w:t>
            </w:r>
          </w:p>
        </w:tc>
        <w:tc>
          <w:tcPr>
            <w:tcW w:w="3360" w:type="dxa"/>
            <w:shd w:val="clear" w:color="auto" w:fill="FFFFFF"/>
            <w:vAlign w:val="center"/>
          </w:tcPr>
          <w:p w14:paraId="3CB51CBA" w14:textId="77777777" w:rsidR="00955BEA" w:rsidRDefault="00955BEA" w:rsidP="0096095D">
            <w:pPr>
              <w:spacing w:after="0" w:line="23" w:lineRule="atLeast"/>
              <w:rPr>
                <w:rFonts w:ascii="Arial" w:hAnsi="Arial" w:cs="Arial"/>
                <w:b/>
                <w:color w:val="000000"/>
                <w:sz w:val="24"/>
                <w:szCs w:val="24"/>
              </w:rPr>
            </w:pPr>
            <w:r>
              <w:rPr>
                <w:rFonts w:ascii="Arial" w:hAnsi="Arial" w:cs="Arial"/>
                <w:b/>
                <w:color w:val="000000"/>
                <w:sz w:val="24"/>
                <w:szCs w:val="24"/>
              </w:rPr>
              <w:t>0-5 pkt</w:t>
            </w:r>
          </w:p>
          <w:p w14:paraId="0B1BE843" w14:textId="77777777" w:rsidR="00955BEA" w:rsidRDefault="00955BEA" w:rsidP="0096095D">
            <w:pPr>
              <w:shd w:val="clear" w:color="auto" w:fill="FFFFFF"/>
              <w:spacing w:after="0" w:line="23" w:lineRule="atLeast"/>
              <w:ind w:left="62"/>
              <w:rPr>
                <w:rFonts w:ascii="Arial" w:hAnsi="Arial" w:cs="Arial"/>
                <w:color w:val="000000"/>
                <w:sz w:val="24"/>
                <w:szCs w:val="24"/>
              </w:rPr>
            </w:pPr>
            <w:r>
              <w:rPr>
                <w:rFonts w:ascii="Arial" w:hAnsi="Arial" w:cs="Arial"/>
                <w:color w:val="000000"/>
                <w:sz w:val="24"/>
                <w:szCs w:val="24"/>
              </w:rPr>
              <w:t>Minimum punktowe 3 pkt</w:t>
            </w:r>
          </w:p>
        </w:tc>
      </w:tr>
      <w:tr w:rsidR="00955BEA" w:rsidRPr="000205F8" w14:paraId="65EC6BC5" w14:textId="77777777" w:rsidTr="0096095D">
        <w:trPr>
          <w:trHeight w:val="2314"/>
        </w:trPr>
        <w:tc>
          <w:tcPr>
            <w:tcW w:w="590" w:type="dxa"/>
            <w:shd w:val="clear" w:color="auto" w:fill="FFFFFF"/>
            <w:vAlign w:val="center"/>
          </w:tcPr>
          <w:p w14:paraId="3BE4E929"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lastRenderedPageBreak/>
              <w:t>B.2</w:t>
            </w:r>
          </w:p>
        </w:tc>
        <w:tc>
          <w:tcPr>
            <w:tcW w:w="2937" w:type="dxa"/>
            <w:shd w:val="clear" w:color="auto" w:fill="FFFFFF"/>
            <w:vAlign w:val="center"/>
          </w:tcPr>
          <w:p w14:paraId="57D1A65B"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sz w:val="24"/>
                <w:szCs w:val="24"/>
              </w:rPr>
              <w:t xml:space="preserve">Trafność doboru i opisu zadań </w:t>
            </w:r>
          </w:p>
        </w:tc>
        <w:tc>
          <w:tcPr>
            <w:tcW w:w="8139" w:type="dxa"/>
            <w:shd w:val="clear" w:color="auto" w:fill="FFFFFF"/>
            <w:vAlign w:val="center"/>
          </w:tcPr>
          <w:p w14:paraId="20E7D072" w14:textId="77777777" w:rsidR="00955BEA" w:rsidRDefault="00955BEA" w:rsidP="0096095D">
            <w:pPr>
              <w:spacing w:after="0" w:line="23" w:lineRule="atLeast"/>
              <w:rPr>
                <w:rFonts w:ascii="Arial" w:hAnsi="Arial" w:cs="Arial"/>
                <w:color w:val="000000"/>
                <w:sz w:val="24"/>
                <w:szCs w:val="24"/>
              </w:rPr>
            </w:pPr>
            <w:r>
              <w:rPr>
                <w:rFonts w:ascii="Arial" w:hAnsi="Arial" w:cs="Arial"/>
                <w:color w:val="000000"/>
                <w:sz w:val="24"/>
                <w:szCs w:val="24"/>
              </w:rPr>
              <w:t>W kryterium sprawdzimy czy:</w:t>
            </w:r>
          </w:p>
          <w:p w14:paraId="783461A7" w14:textId="77777777" w:rsidR="00955BEA" w:rsidRDefault="00955BEA" w:rsidP="0096095D">
            <w:pPr>
              <w:spacing w:after="0" w:line="23" w:lineRule="atLeast"/>
              <w:rPr>
                <w:rFonts w:ascii="Arial" w:hAnsi="Arial" w:cs="Arial"/>
                <w:color w:val="000000"/>
                <w:sz w:val="24"/>
                <w:szCs w:val="24"/>
              </w:rPr>
            </w:pPr>
            <w:r>
              <w:rPr>
                <w:rFonts w:ascii="Arial" w:hAnsi="Arial" w:cs="Arial"/>
                <w:color w:val="000000"/>
                <w:sz w:val="24"/>
                <w:szCs w:val="24"/>
              </w:rPr>
              <w:t>1. dokonano szczegółowego opisu zadania (od 0 do 3 pkt)</w:t>
            </w:r>
          </w:p>
          <w:p w14:paraId="0C93455F" w14:textId="77777777" w:rsidR="00955BEA" w:rsidRDefault="00955BEA" w:rsidP="0096095D">
            <w:pPr>
              <w:spacing w:after="0" w:line="23" w:lineRule="atLeast"/>
              <w:rPr>
                <w:rFonts w:ascii="Arial" w:hAnsi="Arial" w:cs="Arial"/>
                <w:color w:val="000000"/>
                <w:sz w:val="24"/>
                <w:szCs w:val="24"/>
              </w:rPr>
            </w:pPr>
            <w:r>
              <w:rPr>
                <w:rFonts w:ascii="Arial" w:hAnsi="Arial" w:cs="Arial"/>
                <w:color w:val="000000"/>
                <w:sz w:val="24"/>
                <w:szCs w:val="24"/>
              </w:rPr>
              <w:t>2. opis zadania zawiera harmonogram realizacji wsparcia (od 0 do 3 pkt);</w:t>
            </w:r>
          </w:p>
          <w:p w14:paraId="08D9112D" w14:textId="77777777" w:rsidR="00955BEA" w:rsidRDefault="00955BEA" w:rsidP="0096095D">
            <w:pPr>
              <w:spacing w:after="0" w:line="23" w:lineRule="atLeast"/>
              <w:rPr>
                <w:rFonts w:ascii="Arial" w:hAnsi="Arial" w:cs="Arial"/>
                <w:color w:val="000000"/>
                <w:sz w:val="24"/>
                <w:szCs w:val="24"/>
              </w:rPr>
            </w:pPr>
            <w:r>
              <w:rPr>
                <w:rFonts w:ascii="Arial" w:hAnsi="Arial" w:cs="Arial"/>
                <w:color w:val="000000"/>
                <w:sz w:val="24"/>
                <w:szCs w:val="24"/>
              </w:rPr>
              <w:t>3. wnioskodawca zadeklarował, iż projekt objęty grantem będzie realizowany zgodnie z przepisami właściwymi dla obszaru merytorycznego i warunkami wsparcia określonymi w Regulaminie wyboru projektów (od 0 do 2 pkt);</w:t>
            </w:r>
          </w:p>
          <w:p w14:paraId="0A749FA7" w14:textId="77777777" w:rsidR="00955BEA" w:rsidRDefault="00955BEA" w:rsidP="0096095D">
            <w:pPr>
              <w:spacing w:after="0" w:line="23" w:lineRule="atLeast"/>
              <w:rPr>
                <w:rFonts w:ascii="Arial" w:hAnsi="Arial" w:cs="Arial"/>
                <w:color w:val="000000"/>
                <w:sz w:val="24"/>
                <w:szCs w:val="24"/>
              </w:rPr>
            </w:pPr>
            <w:r>
              <w:rPr>
                <w:rFonts w:ascii="Arial" w:hAnsi="Arial" w:cs="Arial"/>
                <w:color w:val="000000"/>
                <w:sz w:val="24"/>
                <w:szCs w:val="24"/>
              </w:rPr>
              <w:t>4. projekt zakłada zachowanie trwałości projektu w odniesieniu do wydatków ponoszonych jako cross-</w:t>
            </w:r>
            <w:proofErr w:type="spellStart"/>
            <w:r>
              <w:rPr>
                <w:rFonts w:ascii="Arial" w:hAnsi="Arial" w:cs="Arial"/>
                <w:color w:val="000000"/>
                <w:sz w:val="24"/>
                <w:szCs w:val="24"/>
              </w:rPr>
              <w:t>financing</w:t>
            </w:r>
            <w:proofErr w:type="spellEnd"/>
            <w:r>
              <w:rPr>
                <w:rFonts w:ascii="Arial" w:hAnsi="Arial" w:cs="Arial"/>
                <w:color w:val="000000"/>
                <w:sz w:val="24"/>
                <w:szCs w:val="24"/>
              </w:rPr>
              <w:t xml:space="preserve"> lub w sytuacji, gdy projekt podlega obowiązkowi utrzymania inwestycji zgodnie z obowiązującymi zasadami pomocy publicznej (o ile dotyczy) (od 0 do 2 pkt);</w:t>
            </w:r>
          </w:p>
          <w:p w14:paraId="371D74E7" w14:textId="77777777" w:rsidR="00955BEA" w:rsidRDefault="00955BEA" w:rsidP="0096095D">
            <w:pPr>
              <w:spacing w:after="0" w:line="23" w:lineRule="atLeast"/>
              <w:rPr>
                <w:rFonts w:ascii="Arial" w:hAnsi="Arial" w:cs="Arial"/>
                <w:color w:val="000000"/>
                <w:sz w:val="24"/>
                <w:szCs w:val="24"/>
              </w:rPr>
            </w:pPr>
            <w:r>
              <w:rPr>
                <w:rFonts w:ascii="Arial" w:hAnsi="Arial" w:cs="Arial"/>
                <w:color w:val="000000"/>
                <w:sz w:val="24"/>
                <w:szCs w:val="24"/>
              </w:rPr>
              <w:t>LGD dopuszcza doprecyzowanie zakresu kryterium na potrzeby danego naboru w Regulaminie naboru projektów, w zakresie zgodności z wytycznymi, o których mowa w ustawie wdrożeniowej, oraz przepisami prawa krajowego.</w:t>
            </w:r>
          </w:p>
          <w:p w14:paraId="001A9458" w14:textId="77777777" w:rsidR="00955BEA" w:rsidRDefault="00955BEA" w:rsidP="0096095D">
            <w:pPr>
              <w:spacing w:after="0" w:line="23" w:lineRule="atLeast"/>
              <w:rPr>
                <w:rFonts w:ascii="Arial" w:hAnsi="Arial" w:cs="Arial"/>
                <w:color w:val="000000"/>
                <w:sz w:val="24"/>
                <w:szCs w:val="24"/>
              </w:rPr>
            </w:pPr>
          </w:p>
          <w:p w14:paraId="16B99FF4" w14:textId="77777777" w:rsidR="00955BEA" w:rsidRDefault="00955BEA" w:rsidP="0096095D">
            <w:pPr>
              <w:shd w:val="clear" w:color="auto" w:fill="FFFFFF"/>
              <w:spacing w:after="0" w:line="23" w:lineRule="atLeast"/>
              <w:rPr>
                <w:rFonts w:ascii="Arial" w:hAnsi="Arial" w:cs="Arial"/>
                <w:color w:val="000000"/>
                <w:sz w:val="24"/>
                <w:szCs w:val="24"/>
              </w:rPr>
            </w:pPr>
            <w:r>
              <w:rPr>
                <w:rFonts w:ascii="Arial" w:hAnsi="Arial" w:cs="Arial"/>
                <w:color w:val="000000"/>
                <w:sz w:val="24"/>
                <w:szCs w:val="24"/>
              </w:rPr>
              <w:t>Kryterium weryfikowane w oparciu o wniosek o powierzenie grantu.</w:t>
            </w:r>
          </w:p>
        </w:tc>
        <w:tc>
          <w:tcPr>
            <w:tcW w:w="3360" w:type="dxa"/>
            <w:shd w:val="clear" w:color="auto" w:fill="FFFFFF"/>
            <w:vAlign w:val="center"/>
          </w:tcPr>
          <w:p w14:paraId="6A3A1F05" w14:textId="77777777" w:rsidR="00955BEA" w:rsidRDefault="00955BEA" w:rsidP="0096095D">
            <w:pPr>
              <w:spacing w:after="0" w:line="23" w:lineRule="atLeast"/>
              <w:rPr>
                <w:rFonts w:ascii="Arial" w:hAnsi="Arial" w:cs="Arial"/>
                <w:b/>
                <w:color w:val="000000"/>
                <w:sz w:val="24"/>
                <w:szCs w:val="24"/>
              </w:rPr>
            </w:pPr>
            <w:r>
              <w:rPr>
                <w:rFonts w:ascii="Arial" w:hAnsi="Arial" w:cs="Arial"/>
                <w:b/>
                <w:color w:val="000000"/>
                <w:sz w:val="24"/>
                <w:szCs w:val="24"/>
              </w:rPr>
              <w:t>0-10 pkt</w:t>
            </w:r>
          </w:p>
          <w:p w14:paraId="52C4E0AF" w14:textId="77777777" w:rsidR="00955BEA" w:rsidRDefault="00955BEA" w:rsidP="0096095D">
            <w:pPr>
              <w:shd w:val="clear" w:color="auto" w:fill="FFFFFF"/>
              <w:spacing w:after="0" w:line="23" w:lineRule="atLeast"/>
              <w:ind w:left="62"/>
              <w:rPr>
                <w:rFonts w:ascii="Arial" w:hAnsi="Arial" w:cs="Arial"/>
                <w:color w:val="000000"/>
                <w:sz w:val="24"/>
                <w:szCs w:val="24"/>
              </w:rPr>
            </w:pPr>
            <w:r>
              <w:rPr>
                <w:rFonts w:ascii="Arial" w:hAnsi="Arial" w:cs="Arial"/>
                <w:color w:val="000000"/>
                <w:sz w:val="24"/>
                <w:szCs w:val="24"/>
              </w:rPr>
              <w:t>Minimum punktowe 6 pkt</w:t>
            </w:r>
          </w:p>
        </w:tc>
      </w:tr>
      <w:tr w:rsidR="00955BEA" w:rsidRPr="000205F8" w14:paraId="4382DFC8" w14:textId="77777777" w:rsidTr="0096095D">
        <w:trPr>
          <w:trHeight w:val="2314"/>
        </w:trPr>
        <w:tc>
          <w:tcPr>
            <w:tcW w:w="590" w:type="dxa"/>
            <w:shd w:val="clear" w:color="auto" w:fill="FFFFFF"/>
            <w:vAlign w:val="center"/>
          </w:tcPr>
          <w:p w14:paraId="39EF485F"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B.3</w:t>
            </w:r>
          </w:p>
        </w:tc>
        <w:tc>
          <w:tcPr>
            <w:tcW w:w="2937" w:type="dxa"/>
            <w:shd w:val="clear" w:color="auto" w:fill="FFFFFF"/>
            <w:vAlign w:val="center"/>
          </w:tcPr>
          <w:p w14:paraId="2BB83C41"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sz w:val="24"/>
                <w:szCs w:val="24"/>
              </w:rPr>
              <w:t>Potencjał i doświadczenie  wnioskodawcy</w:t>
            </w:r>
          </w:p>
        </w:tc>
        <w:tc>
          <w:tcPr>
            <w:tcW w:w="8139" w:type="dxa"/>
            <w:shd w:val="clear" w:color="auto" w:fill="FFFFFF"/>
            <w:vAlign w:val="center"/>
          </w:tcPr>
          <w:p w14:paraId="55EC57FD" w14:textId="77777777" w:rsidR="00955BEA" w:rsidRDefault="00955BEA" w:rsidP="0096095D">
            <w:pPr>
              <w:spacing w:after="0" w:line="23" w:lineRule="atLeast"/>
              <w:rPr>
                <w:rFonts w:ascii="Arial" w:hAnsi="Arial" w:cs="Arial"/>
                <w:color w:val="000000"/>
                <w:sz w:val="24"/>
                <w:szCs w:val="24"/>
              </w:rPr>
            </w:pPr>
            <w:r>
              <w:rPr>
                <w:rFonts w:ascii="Arial" w:hAnsi="Arial" w:cs="Arial"/>
                <w:color w:val="000000"/>
                <w:sz w:val="24"/>
                <w:szCs w:val="24"/>
              </w:rPr>
              <w:t>W kryterium sprawdzimy:</w:t>
            </w:r>
          </w:p>
          <w:p w14:paraId="66F85E99" w14:textId="77777777" w:rsidR="00955BEA" w:rsidRDefault="00955BEA" w:rsidP="00955BEA">
            <w:pPr>
              <w:pStyle w:val="Akapitzlist"/>
              <w:numPr>
                <w:ilvl w:val="0"/>
                <w:numId w:val="4"/>
              </w:numPr>
              <w:spacing w:after="0" w:line="23" w:lineRule="atLeast"/>
              <w:ind w:left="357" w:hanging="357"/>
              <w:rPr>
                <w:rFonts w:ascii="Arial" w:hAnsi="Arial" w:cs="Arial"/>
                <w:color w:val="000000"/>
                <w:sz w:val="24"/>
                <w:szCs w:val="24"/>
              </w:rPr>
            </w:pPr>
            <w:r>
              <w:rPr>
                <w:rFonts w:ascii="Arial" w:hAnsi="Arial" w:cs="Arial"/>
                <w:color w:val="000000"/>
                <w:sz w:val="24"/>
                <w:szCs w:val="24"/>
              </w:rPr>
              <w:t>potencjał kadrowy i techniczny planowany do zaangażowania w ramach projektu (od 0 do 2 pkt)</w:t>
            </w:r>
          </w:p>
          <w:p w14:paraId="6151FDAE" w14:textId="77777777" w:rsidR="00955BEA" w:rsidRDefault="00955BEA" w:rsidP="00955BEA">
            <w:pPr>
              <w:pStyle w:val="Akapitzlist"/>
              <w:numPr>
                <w:ilvl w:val="0"/>
                <w:numId w:val="4"/>
              </w:numPr>
              <w:spacing w:after="0" w:line="23" w:lineRule="atLeast"/>
              <w:ind w:left="357" w:hanging="357"/>
              <w:rPr>
                <w:rFonts w:ascii="Arial" w:hAnsi="Arial" w:cs="Arial"/>
                <w:color w:val="000000"/>
                <w:sz w:val="24"/>
                <w:szCs w:val="24"/>
              </w:rPr>
            </w:pPr>
            <w:r>
              <w:rPr>
                <w:rFonts w:ascii="Arial" w:hAnsi="Arial" w:cs="Arial"/>
                <w:color w:val="000000"/>
                <w:sz w:val="24"/>
                <w:szCs w:val="24"/>
              </w:rPr>
              <w:t>czy opis potencjału i doświadczenia wnioskodawcy jest adekwatny do założeń projektu (od 0 do 2 pkt);</w:t>
            </w:r>
          </w:p>
          <w:p w14:paraId="217DDDD8" w14:textId="77777777" w:rsidR="00955BEA" w:rsidRDefault="00955BEA" w:rsidP="00955BEA">
            <w:pPr>
              <w:pStyle w:val="Akapitzlist"/>
              <w:numPr>
                <w:ilvl w:val="0"/>
                <w:numId w:val="4"/>
              </w:numPr>
              <w:spacing w:after="0" w:line="23" w:lineRule="atLeast"/>
              <w:ind w:left="357" w:hanging="357"/>
              <w:rPr>
                <w:rFonts w:ascii="Arial" w:hAnsi="Arial" w:cs="Arial"/>
                <w:color w:val="000000"/>
                <w:sz w:val="24"/>
                <w:szCs w:val="24"/>
              </w:rPr>
            </w:pPr>
            <w:r>
              <w:rPr>
                <w:rFonts w:ascii="Arial" w:hAnsi="Arial" w:cs="Arial"/>
                <w:color w:val="000000"/>
                <w:sz w:val="24"/>
                <w:szCs w:val="24"/>
              </w:rPr>
              <w:t>sposób zarządzania projektem (od 0 do 1 pkt).</w:t>
            </w:r>
          </w:p>
          <w:p w14:paraId="74B474F1" w14:textId="77777777" w:rsidR="00955BEA" w:rsidRDefault="00955BEA" w:rsidP="0096095D">
            <w:pPr>
              <w:spacing w:after="0" w:line="23" w:lineRule="atLeast"/>
              <w:rPr>
                <w:rFonts w:ascii="Arial" w:hAnsi="Arial" w:cs="Arial"/>
                <w:color w:val="000000"/>
                <w:sz w:val="24"/>
                <w:szCs w:val="24"/>
              </w:rPr>
            </w:pPr>
            <w:r>
              <w:rPr>
                <w:rFonts w:ascii="Arial" w:hAnsi="Arial" w:cs="Arial"/>
                <w:color w:val="000000"/>
                <w:sz w:val="24"/>
                <w:szCs w:val="24"/>
              </w:rPr>
              <w:t>LGD  dopuszcza doprecyzowanie zakresu kryterium na potrzeby danego naboru w Regulaminie naboru projektów, w zakresie zgodności z wytycznymi, o których mowa w ustawie wdrożeniowej, oraz przepisami prawa krajowego.</w:t>
            </w:r>
          </w:p>
          <w:p w14:paraId="49F73AB6" w14:textId="77777777" w:rsidR="00955BEA" w:rsidRDefault="00955BEA" w:rsidP="0096095D">
            <w:pPr>
              <w:spacing w:after="0" w:line="23" w:lineRule="atLeast"/>
              <w:rPr>
                <w:rFonts w:ascii="Arial" w:hAnsi="Arial" w:cs="Arial"/>
                <w:color w:val="000000"/>
                <w:sz w:val="24"/>
                <w:szCs w:val="24"/>
              </w:rPr>
            </w:pPr>
          </w:p>
          <w:p w14:paraId="2C942705" w14:textId="77777777" w:rsidR="00955BEA" w:rsidRDefault="00955BEA" w:rsidP="0096095D">
            <w:pPr>
              <w:shd w:val="clear" w:color="auto" w:fill="FFFFFF"/>
              <w:spacing w:after="0" w:line="23" w:lineRule="atLeast"/>
              <w:rPr>
                <w:rFonts w:ascii="Arial" w:hAnsi="Arial" w:cs="Arial"/>
                <w:color w:val="000000"/>
                <w:sz w:val="24"/>
                <w:szCs w:val="24"/>
              </w:rPr>
            </w:pPr>
            <w:r>
              <w:rPr>
                <w:rFonts w:ascii="Arial" w:hAnsi="Arial" w:cs="Arial"/>
                <w:color w:val="000000"/>
                <w:sz w:val="24"/>
                <w:szCs w:val="24"/>
              </w:rPr>
              <w:t>Kryterium weryfikowane w oparciu o wniosek o powierzenie grantu.</w:t>
            </w:r>
          </w:p>
        </w:tc>
        <w:tc>
          <w:tcPr>
            <w:tcW w:w="3360" w:type="dxa"/>
            <w:shd w:val="clear" w:color="auto" w:fill="FFFFFF"/>
            <w:vAlign w:val="center"/>
          </w:tcPr>
          <w:p w14:paraId="4AA9A88F" w14:textId="77777777" w:rsidR="00955BEA" w:rsidRDefault="00955BEA" w:rsidP="0096095D">
            <w:pPr>
              <w:spacing w:after="0" w:line="23" w:lineRule="atLeast"/>
              <w:rPr>
                <w:rFonts w:ascii="Arial" w:hAnsi="Arial" w:cs="Arial"/>
                <w:b/>
                <w:color w:val="000000"/>
                <w:sz w:val="24"/>
                <w:szCs w:val="24"/>
              </w:rPr>
            </w:pPr>
            <w:r>
              <w:rPr>
                <w:rFonts w:ascii="Arial" w:hAnsi="Arial" w:cs="Arial"/>
                <w:b/>
                <w:color w:val="000000"/>
                <w:sz w:val="24"/>
                <w:szCs w:val="24"/>
              </w:rPr>
              <w:t>0-5 pkt</w:t>
            </w:r>
          </w:p>
          <w:p w14:paraId="69B44333" w14:textId="77777777" w:rsidR="00955BEA" w:rsidRDefault="00955BEA" w:rsidP="0096095D">
            <w:pPr>
              <w:spacing w:after="0" w:line="23" w:lineRule="atLeast"/>
              <w:rPr>
                <w:rFonts w:ascii="Arial" w:hAnsi="Arial" w:cs="Arial"/>
                <w:color w:val="000000"/>
                <w:sz w:val="24"/>
                <w:szCs w:val="24"/>
              </w:rPr>
            </w:pPr>
            <w:r>
              <w:rPr>
                <w:rFonts w:ascii="Arial" w:hAnsi="Arial" w:cs="Arial"/>
                <w:color w:val="000000"/>
                <w:sz w:val="24"/>
                <w:szCs w:val="24"/>
              </w:rPr>
              <w:t>Minimum punktowe 3 pkt</w:t>
            </w:r>
          </w:p>
        </w:tc>
      </w:tr>
      <w:tr w:rsidR="00955BEA" w:rsidRPr="000205F8" w14:paraId="3619C0B8" w14:textId="77777777" w:rsidTr="0096095D">
        <w:trPr>
          <w:trHeight w:val="2314"/>
        </w:trPr>
        <w:tc>
          <w:tcPr>
            <w:tcW w:w="590" w:type="dxa"/>
            <w:shd w:val="clear" w:color="auto" w:fill="FFFFFF"/>
            <w:vAlign w:val="center"/>
          </w:tcPr>
          <w:p w14:paraId="0ECFD6D9"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lastRenderedPageBreak/>
              <w:t>B.4</w:t>
            </w:r>
          </w:p>
        </w:tc>
        <w:tc>
          <w:tcPr>
            <w:tcW w:w="2937" w:type="dxa"/>
            <w:shd w:val="clear" w:color="auto" w:fill="FFFFFF"/>
            <w:vAlign w:val="center"/>
          </w:tcPr>
          <w:p w14:paraId="5671F87B"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sz w:val="24"/>
                <w:szCs w:val="24"/>
              </w:rPr>
              <w:t>Budżet projektu, w tym adekwatność do założeń projektu i regulaminu</w:t>
            </w:r>
          </w:p>
        </w:tc>
        <w:tc>
          <w:tcPr>
            <w:tcW w:w="8139" w:type="dxa"/>
            <w:shd w:val="clear" w:color="auto" w:fill="FFFFFF"/>
            <w:vAlign w:val="center"/>
          </w:tcPr>
          <w:p w14:paraId="6D56629E" w14:textId="77777777" w:rsidR="00955BEA" w:rsidRDefault="00955BEA" w:rsidP="0096095D">
            <w:pPr>
              <w:spacing w:after="0" w:line="23" w:lineRule="atLeast"/>
              <w:rPr>
                <w:rFonts w:ascii="Arial" w:hAnsi="Arial" w:cs="Arial"/>
                <w:color w:val="000000"/>
                <w:sz w:val="24"/>
                <w:szCs w:val="24"/>
              </w:rPr>
            </w:pPr>
            <w:r>
              <w:rPr>
                <w:rFonts w:ascii="Arial" w:hAnsi="Arial" w:cs="Arial"/>
                <w:color w:val="000000"/>
                <w:sz w:val="24"/>
                <w:szCs w:val="24"/>
              </w:rPr>
              <w:t>Ocenie podlega niezbędność planowanych wydatków w budżecie projektu i jego prawidłowość:</w:t>
            </w:r>
          </w:p>
          <w:p w14:paraId="261242BB" w14:textId="77777777" w:rsidR="00955BEA" w:rsidRDefault="00955BEA" w:rsidP="0096095D">
            <w:pPr>
              <w:spacing w:after="0" w:line="23" w:lineRule="atLeast"/>
              <w:rPr>
                <w:rFonts w:ascii="Arial" w:hAnsi="Arial" w:cs="Arial"/>
                <w:color w:val="000000"/>
                <w:sz w:val="24"/>
                <w:szCs w:val="24"/>
              </w:rPr>
            </w:pPr>
            <w:r>
              <w:rPr>
                <w:rFonts w:ascii="Arial" w:hAnsi="Arial" w:cs="Arial"/>
                <w:color w:val="000000"/>
                <w:sz w:val="24"/>
                <w:szCs w:val="24"/>
              </w:rPr>
              <w:t>W kryterium sprawdzimy:</w:t>
            </w:r>
          </w:p>
          <w:p w14:paraId="2596D92D" w14:textId="77777777" w:rsidR="00955BEA" w:rsidRDefault="00955BEA" w:rsidP="0096095D">
            <w:pPr>
              <w:pStyle w:val="Akapitzlist"/>
              <w:spacing w:after="0" w:line="23" w:lineRule="atLeast"/>
              <w:rPr>
                <w:rFonts w:ascii="Arial" w:hAnsi="Arial" w:cs="Arial"/>
                <w:color w:val="000000"/>
                <w:sz w:val="24"/>
                <w:szCs w:val="24"/>
              </w:rPr>
            </w:pPr>
            <w:r>
              <w:rPr>
                <w:rFonts w:ascii="Arial" w:hAnsi="Arial" w:cs="Arial"/>
                <w:color w:val="000000"/>
                <w:sz w:val="24"/>
                <w:szCs w:val="24"/>
              </w:rPr>
              <w:t>1) niezbędność planowanych wydatków w budżecie projektu objętego grantem czy wydatki wynikają bezpośrednio z opisanych działań i przyczyniają się do osiągnięcia produktów projektu (od 0 do 4 pkt);</w:t>
            </w:r>
          </w:p>
          <w:p w14:paraId="271653A3" w14:textId="77777777" w:rsidR="00955BEA" w:rsidRDefault="00955BEA" w:rsidP="00955BEA">
            <w:pPr>
              <w:pStyle w:val="Akapitzlist"/>
              <w:numPr>
                <w:ilvl w:val="0"/>
                <w:numId w:val="5"/>
              </w:numPr>
              <w:spacing w:after="0" w:line="23" w:lineRule="atLeast"/>
              <w:rPr>
                <w:rFonts w:ascii="Arial" w:hAnsi="Arial" w:cs="Arial"/>
                <w:color w:val="000000"/>
                <w:sz w:val="24"/>
                <w:szCs w:val="24"/>
              </w:rPr>
            </w:pPr>
            <w:r>
              <w:rPr>
                <w:rFonts w:ascii="Arial" w:hAnsi="Arial" w:cs="Arial"/>
                <w:color w:val="000000"/>
                <w:sz w:val="24"/>
                <w:szCs w:val="24"/>
              </w:rPr>
              <w:t>racjonalność i efektywność planowanych wydatków, w tym (od 0 do 6 pkt):</w:t>
            </w:r>
          </w:p>
          <w:p w14:paraId="1E936836" w14:textId="77777777" w:rsidR="00955BEA" w:rsidRDefault="00955BEA" w:rsidP="0096095D">
            <w:pPr>
              <w:pStyle w:val="Akapitzlist"/>
              <w:spacing w:after="0" w:line="23" w:lineRule="atLeast"/>
              <w:rPr>
                <w:rFonts w:ascii="Arial" w:hAnsi="Arial" w:cs="Arial"/>
                <w:color w:val="000000"/>
                <w:sz w:val="24"/>
                <w:szCs w:val="24"/>
              </w:rPr>
            </w:pPr>
            <w:r>
              <w:rPr>
                <w:rFonts w:ascii="Arial" w:hAnsi="Arial" w:cs="Arial"/>
                <w:color w:val="000000"/>
                <w:sz w:val="24"/>
                <w:szCs w:val="24"/>
              </w:rPr>
              <w:t>a) czy są adekwatne do zakresu i specyfiki projektu, czasu jego realizacji oraz planowanych produktów projektu (od 0 do 2 pkt);</w:t>
            </w:r>
          </w:p>
          <w:p w14:paraId="1811AAD9" w14:textId="77777777" w:rsidR="00955BEA" w:rsidRDefault="00955BEA" w:rsidP="0096095D">
            <w:pPr>
              <w:pStyle w:val="Akapitzlist"/>
              <w:spacing w:after="0" w:line="23" w:lineRule="atLeast"/>
              <w:rPr>
                <w:rFonts w:ascii="Arial" w:hAnsi="Arial" w:cs="Arial"/>
                <w:color w:val="000000"/>
                <w:sz w:val="24"/>
                <w:szCs w:val="24"/>
              </w:rPr>
            </w:pPr>
            <w:r>
              <w:rPr>
                <w:rFonts w:ascii="Arial" w:hAnsi="Arial" w:cs="Arial"/>
                <w:color w:val="000000"/>
                <w:sz w:val="24"/>
                <w:szCs w:val="24"/>
              </w:rPr>
              <w:t>b) czy są zgodne ze standardami lub cenami rynkowymi towarów lub usług (od 0 do 2 pkt),</w:t>
            </w:r>
          </w:p>
          <w:p w14:paraId="78D40864" w14:textId="77777777" w:rsidR="00955BEA" w:rsidRDefault="00955BEA" w:rsidP="0096095D">
            <w:pPr>
              <w:pStyle w:val="Akapitzlist"/>
              <w:spacing w:after="0" w:line="23" w:lineRule="atLeast"/>
              <w:rPr>
                <w:rFonts w:ascii="Arial" w:hAnsi="Arial" w:cs="Arial"/>
                <w:color w:val="000000"/>
                <w:sz w:val="24"/>
                <w:szCs w:val="24"/>
              </w:rPr>
            </w:pPr>
            <w:r>
              <w:rPr>
                <w:rFonts w:ascii="Arial" w:hAnsi="Arial" w:cs="Arial"/>
                <w:color w:val="000000"/>
                <w:sz w:val="24"/>
                <w:szCs w:val="24"/>
              </w:rPr>
              <w:t xml:space="preserve">c) czy określone w projekcie nakłady finansowe służą osiągnięciu możliwie najkorzystniejszych efektów realizacji zadań (od 0 do 2 pkt). </w:t>
            </w:r>
          </w:p>
          <w:p w14:paraId="7952E20E" w14:textId="77777777" w:rsidR="00955BEA" w:rsidRDefault="00955BEA" w:rsidP="0096095D">
            <w:pPr>
              <w:pStyle w:val="Akapitzlist"/>
              <w:spacing w:after="0" w:line="23" w:lineRule="atLeast"/>
              <w:ind w:left="357"/>
              <w:rPr>
                <w:rFonts w:ascii="Arial" w:hAnsi="Arial" w:cs="Arial"/>
                <w:color w:val="000000"/>
                <w:sz w:val="24"/>
                <w:szCs w:val="24"/>
              </w:rPr>
            </w:pPr>
          </w:p>
          <w:p w14:paraId="7BB72B7E" w14:textId="77777777" w:rsidR="00955BEA" w:rsidRDefault="00955BEA" w:rsidP="0096095D">
            <w:pPr>
              <w:shd w:val="clear" w:color="auto" w:fill="FFFFFF"/>
              <w:spacing w:after="0" w:line="23" w:lineRule="atLeast"/>
              <w:rPr>
                <w:rFonts w:ascii="Arial" w:hAnsi="Arial" w:cs="Arial"/>
                <w:color w:val="000000"/>
                <w:sz w:val="24"/>
                <w:szCs w:val="24"/>
              </w:rPr>
            </w:pPr>
            <w:r>
              <w:rPr>
                <w:rFonts w:ascii="Arial" w:hAnsi="Arial" w:cs="Arial"/>
                <w:color w:val="000000"/>
                <w:sz w:val="24"/>
                <w:szCs w:val="24"/>
              </w:rPr>
              <w:t>Kryterium weryfikowane w oparciu o wniosek o powierzenie grantu.</w:t>
            </w:r>
          </w:p>
        </w:tc>
        <w:tc>
          <w:tcPr>
            <w:tcW w:w="3360" w:type="dxa"/>
            <w:shd w:val="clear" w:color="auto" w:fill="FFFFFF"/>
            <w:vAlign w:val="center"/>
          </w:tcPr>
          <w:p w14:paraId="3D0C7D14" w14:textId="77777777" w:rsidR="00955BEA" w:rsidRDefault="00955BEA" w:rsidP="0096095D">
            <w:pPr>
              <w:spacing w:after="0" w:line="23" w:lineRule="atLeast"/>
              <w:rPr>
                <w:rFonts w:ascii="Arial" w:hAnsi="Arial" w:cs="Arial"/>
                <w:b/>
                <w:color w:val="000000"/>
                <w:sz w:val="24"/>
                <w:szCs w:val="24"/>
              </w:rPr>
            </w:pPr>
            <w:r>
              <w:rPr>
                <w:rFonts w:ascii="Arial" w:hAnsi="Arial" w:cs="Arial"/>
                <w:b/>
                <w:color w:val="000000"/>
                <w:sz w:val="24"/>
                <w:szCs w:val="24"/>
              </w:rPr>
              <w:t>0-10 pkt</w:t>
            </w:r>
          </w:p>
          <w:p w14:paraId="23274F4B" w14:textId="77777777" w:rsidR="00955BEA" w:rsidRDefault="00955BEA" w:rsidP="0096095D">
            <w:pPr>
              <w:spacing w:after="0" w:line="23" w:lineRule="atLeast"/>
              <w:rPr>
                <w:rFonts w:ascii="Arial" w:hAnsi="Arial" w:cs="Arial"/>
                <w:color w:val="000000"/>
                <w:sz w:val="24"/>
                <w:szCs w:val="24"/>
              </w:rPr>
            </w:pPr>
            <w:r>
              <w:rPr>
                <w:rFonts w:ascii="Arial" w:hAnsi="Arial" w:cs="Arial"/>
                <w:color w:val="000000"/>
                <w:sz w:val="24"/>
                <w:szCs w:val="24"/>
              </w:rPr>
              <w:t>Minimum punktowe 6 pkt</w:t>
            </w:r>
          </w:p>
        </w:tc>
      </w:tr>
      <w:tr w:rsidR="00955BEA" w:rsidRPr="000205F8" w14:paraId="1B079A18" w14:textId="77777777" w:rsidTr="0096095D">
        <w:trPr>
          <w:trHeight w:val="2314"/>
        </w:trPr>
        <w:tc>
          <w:tcPr>
            <w:tcW w:w="590" w:type="dxa"/>
            <w:shd w:val="clear" w:color="auto" w:fill="FFFFFF"/>
            <w:vAlign w:val="center"/>
          </w:tcPr>
          <w:p w14:paraId="15032FD5"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B.5</w:t>
            </w:r>
          </w:p>
        </w:tc>
        <w:tc>
          <w:tcPr>
            <w:tcW w:w="2937" w:type="dxa"/>
            <w:shd w:val="clear" w:color="auto" w:fill="FFFFFF"/>
            <w:vAlign w:val="center"/>
          </w:tcPr>
          <w:p w14:paraId="364EC1D1"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sz w:val="24"/>
                <w:szCs w:val="24"/>
              </w:rPr>
              <w:t>Projekt zakłada wsparcie osób w niekorzystnej sytuacji</w:t>
            </w:r>
          </w:p>
        </w:tc>
        <w:tc>
          <w:tcPr>
            <w:tcW w:w="8139" w:type="dxa"/>
            <w:shd w:val="clear" w:color="auto" w:fill="FFFFFF"/>
            <w:vAlign w:val="center"/>
          </w:tcPr>
          <w:p w14:paraId="066E34B0" w14:textId="77777777" w:rsidR="00955BEA" w:rsidRDefault="00955BEA" w:rsidP="0096095D">
            <w:pPr>
              <w:shd w:val="clear" w:color="auto" w:fill="FFFFFF"/>
              <w:spacing w:after="0" w:line="23" w:lineRule="atLeast"/>
              <w:rPr>
                <w:rFonts w:ascii="Arial" w:hAnsi="Arial" w:cs="Arial"/>
                <w:color w:val="000000"/>
                <w:sz w:val="24"/>
                <w:szCs w:val="24"/>
              </w:rPr>
            </w:pPr>
            <w:r>
              <w:rPr>
                <w:rFonts w:ascii="Arial" w:hAnsi="Arial" w:cs="Arial"/>
                <w:color w:val="000000"/>
                <w:sz w:val="24"/>
                <w:szCs w:val="24"/>
              </w:rPr>
              <w:t>Preferuje się projekty zakładające wsparcie osób z niepełnosprawnościami, co wpłynie na poprawę sytuacji mieszkańców powiatu radziejowskiego, którzy znajdują się z niekorzystnej sytuacji.</w:t>
            </w:r>
          </w:p>
          <w:p w14:paraId="4CE7FB89" w14:textId="77777777" w:rsidR="00955BEA" w:rsidRDefault="00955BEA" w:rsidP="0096095D">
            <w:pPr>
              <w:shd w:val="clear" w:color="auto" w:fill="FFFFFF"/>
              <w:spacing w:after="0" w:line="23" w:lineRule="atLeast"/>
              <w:rPr>
                <w:rFonts w:ascii="Arial" w:hAnsi="Arial" w:cs="Arial"/>
                <w:color w:val="000000"/>
                <w:sz w:val="24"/>
                <w:szCs w:val="24"/>
              </w:rPr>
            </w:pPr>
          </w:p>
          <w:p w14:paraId="7AA98810" w14:textId="77777777" w:rsidR="00955BEA" w:rsidRDefault="00955BEA" w:rsidP="0096095D">
            <w:pPr>
              <w:shd w:val="clear" w:color="auto" w:fill="FFFFFF"/>
              <w:spacing w:after="0" w:line="23" w:lineRule="atLeast"/>
              <w:rPr>
                <w:rFonts w:ascii="Arial" w:hAnsi="Arial" w:cs="Arial"/>
                <w:color w:val="000000"/>
                <w:sz w:val="24"/>
                <w:szCs w:val="24"/>
              </w:rPr>
            </w:pPr>
            <w:r>
              <w:rPr>
                <w:rFonts w:ascii="Arial" w:hAnsi="Arial" w:cs="Arial"/>
                <w:color w:val="000000"/>
                <w:sz w:val="24"/>
                <w:szCs w:val="24"/>
              </w:rPr>
              <w:t>W kryterium sprawdzimy, czy wnioskodawca w ramach kryteriów rekrutacji uczestników wskazał kryteria premiujące dla osób z niepełnosprawnościami.</w:t>
            </w:r>
          </w:p>
          <w:p w14:paraId="54D5D116" w14:textId="77777777" w:rsidR="00955BEA" w:rsidRDefault="00955BEA" w:rsidP="0096095D">
            <w:pPr>
              <w:shd w:val="clear" w:color="auto" w:fill="FFFFFF"/>
              <w:spacing w:after="0" w:line="23" w:lineRule="atLeast"/>
              <w:ind w:left="134"/>
              <w:rPr>
                <w:rFonts w:ascii="Arial" w:hAnsi="Arial" w:cs="Arial"/>
                <w:color w:val="000000"/>
                <w:sz w:val="24"/>
                <w:szCs w:val="24"/>
              </w:rPr>
            </w:pPr>
          </w:p>
          <w:p w14:paraId="29C31BD3" w14:textId="77777777" w:rsidR="00955BEA" w:rsidRDefault="00955BEA" w:rsidP="0096095D">
            <w:pPr>
              <w:shd w:val="clear" w:color="auto" w:fill="FFFFFF"/>
              <w:spacing w:after="0" w:line="23" w:lineRule="atLeast"/>
              <w:rPr>
                <w:rFonts w:ascii="Arial" w:hAnsi="Arial" w:cs="Arial"/>
                <w:color w:val="000000"/>
                <w:sz w:val="24"/>
                <w:szCs w:val="24"/>
              </w:rPr>
            </w:pPr>
            <w:r>
              <w:rPr>
                <w:rFonts w:ascii="Arial" w:hAnsi="Arial" w:cs="Arial"/>
                <w:color w:val="000000"/>
                <w:sz w:val="24"/>
                <w:szCs w:val="24"/>
              </w:rPr>
              <w:t xml:space="preserve">Kryterium będzie weryfikowane w oparciu o informacje zawarte w opisie wniosku o powierzenie grantu, w tym w zasadach rekrutacji uczestników projektu. </w:t>
            </w:r>
          </w:p>
        </w:tc>
        <w:tc>
          <w:tcPr>
            <w:tcW w:w="3360" w:type="dxa"/>
            <w:shd w:val="clear" w:color="auto" w:fill="FFFFFF"/>
            <w:vAlign w:val="center"/>
          </w:tcPr>
          <w:p w14:paraId="3D0F3788" w14:textId="77777777" w:rsidR="00955BEA" w:rsidRDefault="00955BEA" w:rsidP="0096095D">
            <w:pPr>
              <w:shd w:val="clear" w:color="auto" w:fill="FFFFFF"/>
              <w:spacing w:after="0" w:line="23" w:lineRule="atLeast"/>
              <w:ind w:left="62"/>
              <w:rPr>
                <w:rFonts w:ascii="Arial" w:hAnsi="Arial" w:cs="Arial"/>
                <w:b/>
                <w:bCs/>
                <w:color w:val="000000"/>
                <w:sz w:val="24"/>
                <w:szCs w:val="24"/>
              </w:rPr>
            </w:pPr>
            <w:r>
              <w:rPr>
                <w:rFonts w:ascii="Arial" w:hAnsi="Arial" w:cs="Arial"/>
                <w:b/>
                <w:bCs/>
                <w:color w:val="000000"/>
                <w:sz w:val="24"/>
                <w:szCs w:val="24"/>
              </w:rPr>
              <w:t>5 pkt</w:t>
            </w:r>
            <w:r>
              <w:rPr>
                <w:rFonts w:ascii="Arial" w:hAnsi="Arial" w:cs="Arial"/>
                <w:color w:val="000000"/>
                <w:sz w:val="24"/>
                <w:szCs w:val="24"/>
              </w:rPr>
              <w:t xml:space="preserve"> – wnioskodawca w kryteriach  rekrutacji uczestników grantu wskazał kryteria premiujące osoby z niepełnosprawnością</w:t>
            </w:r>
          </w:p>
          <w:p w14:paraId="0BD239FF" w14:textId="77777777" w:rsidR="00955BEA" w:rsidRDefault="00955BEA" w:rsidP="0096095D">
            <w:pPr>
              <w:shd w:val="clear" w:color="auto" w:fill="FFFFFF"/>
              <w:spacing w:after="0" w:line="23" w:lineRule="atLeast"/>
              <w:ind w:left="62"/>
              <w:rPr>
                <w:rFonts w:ascii="Arial" w:hAnsi="Arial" w:cs="Arial"/>
                <w:b/>
                <w:bCs/>
                <w:color w:val="000000"/>
                <w:sz w:val="24"/>
                <w:szCs w:val="24"/>
              </w:rPr>
            </w:pPr>
            <w:r>
              <w:rPr>
                <w:rFonts w:ascii="Arial" w:hAnsi="Arial" w:cs="Arial"/>
                <w:b/>
                <w:bCs/>
                <w:color w:val="000000"/>
                <w:sz w:val="24"/>
                <w:szCs w:val="24"/>
              </w:rPr>
              <w:t>0 pkt</w:t>
            </w:r>
            <w:r>
              <w:rPr>
                <w:rFonts w:ascii="Arial" w:hAnsi="Arial" w:cs="Arial"/>
                <w:color w:val="000000"/>
                <w:sz w:val="24"/>
                <w:szCs w:val="24"/>
              </w:rPr>
              <w:t xml:space="preserve"> – wnioskodawca w kryteriach  rekrutacji uczestników grantu nie wskazał kryteriów premiujących osoby z niepełnosprawnością</w:t>
            </w:r>
          </w:p>
        </w:tc>
      </w:tr>
      <w:tr w:rsidR="00955BEA" w:rsidRPr="000205F8" w14:paraId="53CCC6D5" w14:textId="77777777" w:rsidTr="0096095D">
        <w:tc>
          <w:tcPr>
            <w:tcW w:w="590" w:type="dxa"/>
            <w:shd w:val="clear" w:color="auto" w:fill="FFFFFF"/>
            <w:vAlign w:val="center"/>
          </w:tcPr>
          <w:p w14:paraId="0DAF55E0"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lastRenderedPageBreak/>
              <w:t>B.6</w:t>
            </w:r>
          </w:p>
        </w:tc>
        <w:tc>
          <w:tcPr>
            <w:tcW w:w="2937" w:type="dxa"/>
            <w:shd w:val="clear" w:color="auto" w:fill="FFFFFF"/>
            <w:vAlign w:val="center"/>
          </w:tcPr>
          <w:p w14:paraId="1A7E2CF9" w14:textId="77777777" w:rsidR="00955BEA" w:rsidRPr="00E343EA" w:rsidRDefault="00955BEA" w:rsidP="0096095D">
            <w:pPr>
              <w:shd w:val="clear" w:color="auto" w:fill="FFFFFF"/>
              <w:spacing w:after="0" w:line="23" w:lineRule="atLeast"/>
              <w:rPr>
                <w:rFonts w:ascii="Arial" w:hAnsi="Arial" w:cs="Arial"/>
                <w:b/>
                <w:sz w:val="24"/>
                <w:szCs w:val="24"/>
              </w:rPr>
            </w:pPr>
            <w:r w:rsidRPr="00E343EA">
              <w:rPr>
                <w:rFonts w:ascii="Arial" w:hAnsi="Arial" w:cs="Arial"/>
                <w:b/>
                <w:sz w:val="24"/>
                <w:szCs w:val="24"/>
              </w:rPr>
              <w:t>Projekt zakłada wsparcie dla uczestników projektu przez okres co najmniej 12 miesięcy</w:t>
            </w:r>
          </w:p>
        </w:tc>
        <w:tc>
          <w:tcPr>
            <w:tcW w:w="8139" w:type="dxa"/>
            <w:shd w:val="clear" w:color="auto" w:fill="FFFFFF"/>
            <w:vAlign w:val="center"/>
          </w:tcPr>
          <w:p w14:paraId="75900194"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 xml:space="preserve">Preferuje się projekty zakładające realizację działań merytorycznych wspierających uczestników projektu przez okres </w:t>
            </w:r>
            <w:r w:rsidRPr="00E343EA">
              <w:rPr>
                <w:rFonts w:ascii="Arial" w:hAnsi="Arial" w:cs="Arial"/>
                <w:bCs/>
                <w:sz w:val="24"/>
                <w:szCs w:val="24"/>
              </w:rPr>
              <w:t>co najmniej</w:t>
            </w:r>
            <w:r w:rsidRPr="00E343EA">
              <w:rPr>
                <w:rFonts w:ascii="Arial" w:hAnsi="Arial" w:cs="Arial"/>
                <w:b/>
                <w:sz w:val="24"/>
                <w:szCs w:val="24"/>
              </w:rPr>
              <w:t xml:space="preserve"> </w:t>
            </w:r>
            <w:r w:rsidRPr="00E343EA">
              <w:rPr>
                <w:rFonts w:ascii="Arial" w:hAnsi="Arial" w:cs="Arial"/>
                <w:sz w:val="24"/>
                <w:szCs w:val="24"/>
              </w:rPr>
              <w:t>12 miesięcy, co wpłynie na kompleksowe, ciągłe wsparcie uczestników.</w:t>
            </w:r>
          </w:p>
          <w:p w14:paraId="309982A7" w14:textId="77777777" w:rsidR="00955BEA" w:rsidRPr="00E343EA" w:rsidRDefault="00955BEA" w:rsidP="0096095D">
            <w:pPr>
              <w:shd w:val="clear" w:color="auto" w:fill="FFFFFF"/>
              <w:spacing w:after="0" w:line="23" w:lineRule="atLeast"/>
              <w:ind w:left="134"/>
              <w:rPr>
                <w:rFonts w:ascii="Arial" w:hAnsi="Arial" w:cs="Arial"/>
                <w:sz w:val="24"/>
                <w:szCs w:val="24"/>
              </w:rPr>
            </w:pPr>
          </w:p>
          <w:p w14:paraId="0C360C20" w14:textId="77777777" w:rsidR="00955BEA" w:rsidRPr="00E343EA" w:rsidRDefault="00955BEA" w:rsidP="0096095D">
            <w:pPr>
              <w:shd w:val="clear" w:color="auto" w:fill="FFFFFF"/>
              <w:spacing w:after="0" w:line="23" w:lineRule="atLeast"/>
              <w:rPr>
                <w:rFonts w:ascii="Arial" w:hAnsi="Arial" w:cs="Arial"/>
                <w:bCs/>
                <w:sz w:val="24"/>
                <w:szCs w:val="24"/>
              </w:rPr>
            </w:pPr>
            <w:r w:rsidRPr="00E343EA">
              <w:rPr>
                <w:rFonts w:ascii="Arial" w:hAnsi="Arial" w:cs="Arial"/>
                <w:sz w:val="24"/>
                <w:szCs w:val="24"/>
              </w:rPr>
              <w:t xml:space="preserve">W kryterium sprawdzimy, czy okres wsparcia uczestników w ramach projektu wynosi  (od pierwszej do ostatniej formy wsparcia) </w:t>
            </w:r>
            <w:r w:rsidRPr="00E343EA">
              <w:rPr>
                <w:rFonts w:ascii="Arial" w:hAnsi="Arial" w:cs="Arial"/>
                <w:bCs/>
                <w:sz w:val="24"/>
                <w:szCs w:val="24"/>
              </w:rPr>
              <w:t>co najmniej 12 miesięcy.</w:t>
            </w:r>
          </w:p>
          <w:p w14:paraId="107BD7BB" w14:textId="77777777" w:rsidR="00955BEA" w:rsidRPr="00E343EA" w:rsidRDefault="00955BEA" w:rsidP="0096095D">
            <w:pPr>
              <w:shd w:val="clear" w:color="auto" w:fill="FFFFFF"/>
              <w:spacing w:after="0" w:line="23" w:lineRule="atLeast"/>
              <w:ind w:left="134"/>
              <w:rPr>
                <w:rFonts w:ascii="Arial" w:hAnsi="Arial" w:cs="Arial"/>
                <w:bCs/>
                <w:sz w:val="24"/>
                <w:szCs w:val="24"/>
              </w:rPr>
            </w:pPr>
          </w:p>
          <w:p w14:paraId="7A0FEBEF"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Kryterium będzie weryfikowane w oparciu o informacje zawarte w harmonogramie realizacji projektu.</w:t>
            </w:r>
          </w:p>
        </w:tc>
        <w:tc>
          <w:tcPr>
            <w:tcW w:w="3360" w:type="dxa"/>
            <w:shd w:val="clear" w:color="auto" w:fill="FFFFFF"/>
            <w:vAlign w:val="center"/>
          </w:tcPr>
          <w:p w14:paraId="4FDB2935" w14:textId="77777777" w:rsidR="00955BEA" w:rsidRPr="00E343EA" w:rsidRDefault="00955BEA" w:rsidP="0096095D">
            <w:pPr>
              <w:shd w:val="clear" w:color="auto" w:fill="FFFFFF"/>
              <w:spacing w:after="0" w:line="23" w:lineRule="atLeast"/>
              <w:ind w:left="62"/>
              <w:rPr>
                <w:rFonts w:ascii="Arial" w:hAnsi="Arial" w:cs="Arial"/>
                <w:bCs/>
                <w:sz w:val="24"/>
                <w:szCs w:val="24"/>
              </w:rPr>
            </w:pPr>
            <w:r w:rsidRPr="00E343EA">
              <w:rPr>
                <w:rFonts w:ascii="Arial" w:hAnsi="Arial" w:cs="Arial"/>
                <w:b/>
                <w:sz w:val="24"/>
                <w:szCs w:val="24"/>
              </w:rPr>
              <w:t>5 pkt</w:t>
            </w:r>
            <w:r w:rsidRPr="00E343EA">
              <w:rPr>
                <w:rFonts w:ascii="Arial" w:hAnsi="Arial" w:cs="Arial"/>
                <w:bCs/>
                <w:sz w:val="24"/>
                <w:szCs w:val="24"/>
              </w:rPr>
              <w:t xml:space="preserve"> – projekt zakłada wsparcie dla uczestników przez okres co najmniej 12</w:t>
            </w:r>
          </w:p>
          <w:p w14:paraId="25C8B9FC" w14:textId="77777777" w:rsidR="00955BEA" w:rsidRPr="00E343EA" w:rsidRDefault="00955BEA" w:rsidP="0096095D">
            <w:pPr>
              <w:shd w:val="clear" w:color="auto" w:fill="FFFFFF"/>
              <w:spacing w:after="0" w:line="23" w:lineRule="atLeast"/>
              <w:ind w:left="62"/>
              <w:rPr>
                <w:rFonts w:ascii="Arial" w:hAnsi="Arial" w:cs="Arial"/>
                <w:bCs/>
                <w:sz w:val="24"/>
                <w:szCs w:val="24"/>
              </w:rPr>
            </w:pPr>
            <w:r w:rsidRPr="00E343EA">
              <w:rPr>
                <w:rFonts w:ascii="Arial" w:hAnsi="Arial" w:cs="Arial"/>
                <w:bCs/>
                <w:sz w:val="24"/>
                <w:szCs w:val="24"/>
              </w:rPr>
              <w:t>miesięcy</w:t>
            </w:r>
          </w:p>
          <w:p w14:paraId="2093C952" w14:textId="77777777" w:rsidR="00955BEA" w:rsidRPr="00E343EA" w:rsidRDefault="00955BEA" w:rsidP="0096095D">
            <w:pPr>
              <w:shd w:val="clear" w:color="auto" w:fill="FFFFFF"/>
              <w:spacing w:after="0" w:line="23" w:lineRule="atLeast"/>
              <w:ind w:left="62"/>
              <w:rPr>
                <w:rFonts w:ascii="Arial" w:hAnsi="Arial" w:cs="Arial"/>
                <w:bCs/>
                <w:sz w:val="24"/>
                <w:szCs w:val="24"/>
              </w:rPr>
            </w:pPr>
            <w:r w:rsidRPr="00E343EA">
              <w:rPr>
                <w:rFonts w:ascii="Arial" w:hAnsi="Arial" w:cs="Arial"/>
                <w:b/>
                <w:sz w:val="24"/>
                <w:szCs w:val="24"/>
              </w:rPr>
              <w:t>0 pkt</w:t>
            </w:r>
            <w:r w:rsidRPr="00E343EA">
              <w:rPr>
                <w:rFonts w:ascii="Arial" w:hAnsi="Arial" w:cs="Arial"/>
                <w:bCs/>
                <w:sz w:val="24"/>
                <w:szCs w:val="24"/>
              </w:rPr>
              <w:t xml:space="preserve"> – projekt zakłada wsparcie dla uczestników przez okres krótszy niż 12</w:t>
            </w:r>
          </w:p>
          <w:p w14:paraId="609F2149" w14:textId="77777777" w:rsidR="00955BEA" w:rsidRPr="00E343EA" w:rsidRDefault="00955BEA" w:rsidP="0096095D">
            <w:pPr>
              <w:shd w:val="clear" w:color="auto" w:fill="FFFFFF"/>
              <w:spacing w:after="0" w:line="23" w:lineRule="atLeast"/>
              <w:ind w:left="62"/>
              <w:rPr>
                <w:rFonts w:ascii="Arial" w:hAnsi="Arial" w:cs="Arial"/>
                <w:bCs/>
                <w:sz w:val="24"/>
                <w:szCs w:val="24"/>
              </w:rPr>
            </w:pPr>
            <w:r w:rsidRPr="00E343EA">
              <w:rPr>
                <w:rFonts w:ascii="Arial" w:hAnsi="Arial" w:cs="Arial"/>
                <w:bCs/>
                <w:sz w:val="24"/>
                <w:szCs w:val="24"/>
              </w:rPr>
              <w:t>miesięcy</w:t>
            </w:r>
          </w:p>
        </w:tc>
      </w:tr>
      <w:tr w:rsidR="00955BEA" w:rsidRPr="000205F8" w14:paraId="2D9C4D3D" w14:textId="77777777" w:rsidTr="0096095D">
        <w:tc>
          <w:tcPr>
            <w:tcW w:w="590" w:type="dxa"/>
            <w:shd w:val="clear" w:color="auto" w:fill="FFFFFF"/>
            <w:vAlign w:val="center"/>
          </w:tcPr>
          <w:p w14:paraId="71F4C6FF"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B.7</w:t>
            </w:r>
          </w:p>
        </w:tc>
        <w:tc>
          <w:tcPr>
            <w:tcW w:w="2937" w:type="dxa"/>
            <w:shd w:val="clear" w:color="auto" w:fill="FFFFFF"/>
            <w:vAlign w:val="center"/>
          </w:tcPr>
          <w:p w14:paraId="56831ADF" w14:textId="77777777" w:rsidR="00955BEA" w:rsidRPr="00E343EA" w:rsidRDefault="00955BEA" w:rsidP="0096095D">
            <w:pPr>
              <w:shd w:val="clear" w:color="auto" w:fill="FFFFFF"/>
              <w:spacing w:after="0" w:line="23" w:lineRule="atLeast"/>
              <w:ind w:left="34"/>
              <w:rPr>
                <w:rFonts w:ascii="Arial" w:hAnsi="Arial" w:cs="Arial"/>
                <w:b/>
                <w:sz w:val="24"/>
                <w:szCs w:val="24"/>
              </w:rPr>
            </w:pPr>
            <w:r w:rsidRPr="00E343EA">
              <w:rPr>
                <w:rFonts w:ascii="Arial" w:hAnsi="Arial" w:cs="Arial"/>
                <w:b/>
                <w:sz w:val="24"/>
                <w:szCs w:val="24"/>
              </w:rPr>
              <w:t>Projekt zakłada działania w zakresie edukacji regionalnej</w:t>
            </w:r>
            <w:r>
              <w:t xml:space="preserve"> </w:t>
            </w:r>
            <w:r w:rsidRPr="00E21A97">
              <w:rPr>
                <w:rFonts w:ascii="Arial" w:hAnsi="Arial" w:cs="Arial"/>
                <w:b/>
                <w:sz w:val="24"/>
                <w:szCs w:val="24"/>
              </w:rPr>
              <w:t>obszaru powiatu radziejowskiego</w:t>
            </w:r>
          </w:p>
        </w:tc>
        <w:tc>
          <w:tcPr>
            <w:tcW w:w="8139" w:type="dxa"/>
            <w:shd w:val="clear" w:color="auto" w:fill="FFFFFF"/>
            <w:vAlign w:val="center"/>
          </w:tcPr>
          <w:p w14:paraId="7EAACF20"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 xml:space="preserve">Preferuje się projekty zakładające działania w zakresie edukacji regionalnej, tożsamości lokalnej, lokalnego dziedzictwa, co wpłynie na podniesienie poziomu wiedzy i zwiększenie zainteresowania lokalnym dziedzictwem historycznym, kulturowym i przyrodniczym wśród mieszkańców obszaru LSR. </w:t>
            </w:r>
          </w:p>
          <w:p w14:paraId="79D8F0F6" w14:textId="77777777" w:rsidR="00955BEA" w:rsidRPr="00E343EA" w:rsidRDefault="00955BEA" w:rsidP="0096095D">
            <w:pPr>
              <w:shd w:val="clear" w:color="auto" w:fill="FFFFFF"/>
              <w:spacing w:after="0" w:line="23" w:lineRule="atLeast"/>
              <w:rPr>
                <w:rFonts w:ascii="Arial" w:hAnsi="Arial" w:cs="Arial"/>
                <w:sz w:val="24"/>
                <w:szCs w:val="24"/>
              </w:rPr>
            </w:pPr>
          </w:p>
          <w:p w14:paraId="12A114C4"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W kryterium sprawdzimy, czy Wnioskodawca ujął w zakresie merytorycznym oraz finansowym działania w zakresie edukacji regionalnej</w:t>
            </w:r>
            <w:r>
              <w:rPr>
                <w:rFonts w:ascii="Arial" w:hAnsi="Arial" w:cs="Arial"/>
                <w:sz w:val="24"/>
                <w:szCs w:val="24"/>
              </w:rPr>
              <w:t xml:space="preserve"> obszaru powiatu radziejowskiego</w:t>
            </w:r>
            <w:r w:rsidRPr="00E343EA">
              <w:rPr>
                <w:rFonts w:ascii="Arial" w:hAnsi="Arial" w:cs="Arial"/>
                <w:sz w:val="24"/>
                <w:szCs w:val="24"/>
              </w:rPr>
              <w:t>.</w:t>
            </w:r>
          </w:p>
          <w:p w14:paraId="48A65F5F"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 xml:space="preserve"> </w:t>
            </w:r>
          </w:p>
          <w:p w14:paraId="31A593E2"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Kryterium będzie weryfikowane w oparciu o informacje zawarte w opisie i budżecie projektu.</w:t>
            </w:r>
          </w:p>
        </w:tc>
        <w:tc>
          <w:tcPr>
            <w:tcW w:w="3360" w:type="dxa"/>
            <w:shd w:val="clear" w:color="auto" w:fill="FFFFFF"/>
            <w:vAlign w:val="center"/>
          </w:tcPr>
          <w:p w14:paraId="38270CCF" w14:textId="77777777" w:rsidR="00955BEA" w:rsidRPr="00E343EA" w:rsidRDefault="00955BEA" w:rsidP="0096095D">
            <w:pPr>
              <w:shd w:val="clear" w:color="auto" w:fill="FFFFFF"/>
              <w:spacing w:after="0" w:line="23" w:lineRule="atLeast"/>
              <w:ind w:left="62"/>
              <w:rPr>
                <w:rFonts w:ascii="Arial" w:hAnsi="Arial" w:cs="Arial"/>
                <w:sz w:val="24"/>
                <w:szCs w:val="24"/>
              </w:rPr>
            </w:pPr>
            <w:r w:rsidRPr="00E343EA">
              <w:rPr>
                <w:rFonts w:ascii="Arial" w:hAnsi="Arial" w:cs="Arial"/>
                <w:b/>
                <w:bCs/>
                <w:sz w:val="24"/>
                <w:szCs w:val="24"/>
              </w:rPr>
              <w:t>5 pkt</w:t>
            </w:r>
            <w:r w:rsidRPr="00E343EA">
              <w:rPr>
                <w:rFonts w:ascii="Arial" w:hAnsi="Arial" w:cs="Arial"/>
                <w:sz w:val="24"/>
                <w:szCs w:val="24"/>
              </w:rPr>
              <w:t xml:space="preserve"> – w ramach projektu objętego grantem planowane jest działanie w zakresie edukacji regionalnej obszaru powiatu radziejowskiego</w:t>
            </w:r>
          </w:p>
          <w:p w14:paraId="4D233485" w14:textId="77777777" w:rsidR="00955BEA" w:rsidRPr="00E343EA" w:rsidRDefault="00955BEA" w:rsidP="0096095D">
            <w:pPr>
              <w:shd w:val="clear" w:color="auto" w:fill="FFFFFF"/>
              <w:spacing w:after="0" w:line="23" w:lineRule="atLeast"/>
              <w:ind w:left="62"/>
              <w:rPr>
                <w:rFonts w:ascii="Arial" w:hAnsi="Arial" w:cs="Arial"/>
                <w:sz w:val="24"/>
                <w:szCs w:val="24"/>
              </w:rPr>
            </w:pPr>
          </w:p>
          <w:p w14:paraId="5AA2AB8E" w14:textId="77777777" w:rsidR="00955BEA" w:rsidRPr="00E343EA" w:rsidRDefault="00955BEA" w:rsidP="0096095D">
            <w:pPr>
              <w:shd w:val="clear" w:color="auto" w:fill="FFFFFF"/>
              <w:spacing w:after="0" w:line="23" w:lineRule="atLeast"/>
              <w:ind w:left="62"/>
              <w:rPr>
                <w:rFonts w:ascii="Arial" w:hAnsi="Arial" w:cs="Arial"/>
                <w:sz w:val="24"/>
                <w:szCs w:val="24"/>
              </w:rPr>
            </w:pPr>
            <w:r w:rsidRPr="00E343EA">
              <w:rPr>
                <w:rFonts w:ascii="Arial" w:hAnsi="Arial" w:cs="Arial"/>
                <w:b/>
                <w:bCs/>
                <w:sz w:val="24"/>
                <w:szCs w:val="24"/>
              </w:rPr>
              <w:t>0 pkt</w:t>
            </w:r>
            <w:r w:rsidRPr="00E343EA">
              <w:rPr>
                <w:rFonts w:ascii="Arial" w:hAnsi="Arial" w:cs="Arial"/>
                <w:sz w:val="24"/>
                <w:szCs w:val="24"/>
              </w:rPr>
              <w:t xml:space="preserve"> – w ramach projektu objętego grantem nie jest planowane działanie w zakresie edukacji regionalnej obszaru powiatu radziejowskiego</w:t>
            </w:r>
          </w:p>
        </w:tc>
      </w:tr>
      <w:tr w:rsidR="00955BEA" w:rsidRPr="000205F8" w14:paraId="2D9B7B5C" w14:textId="77777777" w:rsidTr="0096095D">
        <w:tc>
          <w:tcPr>
            <w:tcW w:w="590" w:type="dxa"/>
            <w:shd w:val="clear" w:color="auto" w:fill="FFFFFF"/>
            <w:vAlign w:val="center"/>
          </w:tcPr>
          <w:p w14:paraId="604BF127"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B.8</w:t>
            </w:r>
          </w:p>
        </w:tc>
        <w:tc>
          <w:tcPr>
            <w:tcW w:w="2937" w:type="dxa"/>
            <w:shd w:val="clear" w:color="auto" w:fill="FFFFFF"/>
            <w:vAlign w:val="center"/>
          </w:tcPr>
          <w:p w14:paraId="5C6F56C2" w14:textId="77777777" w:rsidR="00955BEA" w:rsidRPr="00E343EA" w:rsidRDefault="00955BEA" w:rsidP="0096095D">
            <w:pPr>
              <w:shd w:val="clear" w:color="auto" w:fill="FFFFFF"/>
              <w:spacing w:after="0" w:line="23" w:lineRule="atLeast"/>
              <w:ind w:left="34"/>
              <w:rPr>
                <w:rFonts w:ascii="Arial" w:hAnsi="Arial" w:cs="Arial"/>
                <w:b/>
                <w:sz w:val="24"/>
                <w:szCs w:val="24"/>
              </w:rPr>
            </w:pPr>
            <w:r w:rsidRPr="00E343EA">
              <w:rPr>
                <w:rFonts w:ascii="Arial" w:hAnsi="Arial" w:cs="Arial"/>
                <w:b/>
                <w:sz w:val="24"/>
                <w:szCs w:val="24"/>
              </w:rPr>
              <w:t>Projekt zakłada działania w zakresie edukacji cyfrowej</w:t>
            </w:r>
          </w:p>
        </w:tc>
        <w:tc>
          <w:tcPr>
            <w:tcW w:w="8139" w:type="dxa"/>
            <w:shd w:val="clear" w:color="auto" w:fill="FFFFFF"/>
            <w:vAlign w:val="center"/>
          </w:tcPr>
          <w:p w14:paraId="36603867"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Preferuje się projekty zakładające działania w zakresie edukacji cyfrowej, co wpłynie na podniesienie poziomu wiedzy i kompetencji cyfrowych uczestników projektu.</w:t>
            </w:r>
          </w:p>
          <w:p w14:paraId="24609EC9" w14:textId="77777777" w:rsidR="00955BEA" w:rsidRPr="00E343EA" w:rsidRDefault="00955BEA" w:rsidP="0096095D">
            <w:pPr>
              <w:shd w:val="clear" w:color="auto" w:fill="FFFFFF"/>
              <w:spacing w:after="0" w:line="23" w:lineRule="atLeast"/>
              <w:rPr>
                <w:rFonts w:ascii="Arial" w:hAnsi="Arial" w:cs="Arial"/>
                <w:sz w:val="24"/>
                <w:szCs w:val="24"/>
              </w:rPr>
            </w:pPr>
          </w:p>
          <w:p w14:paraId="29B856EB"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W kryterium sprawdzimy, czy Wnioskodawca ujął w zakresie merytorycznym oraz finansowym działania w zakresie edukacji cyfrowej.</w:t>
            </w:r>
          </w:p>
          <w:p w14:paraId="1FEB3D4E"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 xml:space="preserve"> </w:t>
            </w:r>
          </w:p>
          <w:p w14:paraId="1E9B9B33"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lastRenderedPageBreak/>
              <w:t>Kryterium będzie weryfikowane w oparciu o informacje zawarte w opisie i budżecie projektu.</w:t>
            </w:r>
          </w:p>
        </w:tc>
        <w:tc>
          <w:tcPr>
            <w:tcW w:w="3360" w:type="dxa"/>
            <w:shd w:val="clear" w:color="auto" w:fill="FFFFFF"/>
            <w:vAlign w:val="center"/>
          </w:tcPr>
          <w:p w14:paraId="529DC067" w14:textId="77777777" w:rsidR="00955BEA" w:rsidRPr="00E343EA" w:rsidRDefault="00955BEA" w:rsidP="0096095D">
            <w:pPr>
              <w:shd w:val="clear" w:color="auto" w:fill="FFFFFF"/>
              <w:spacing w:after="0" w:line="23" w:lineRule="atLeast"/>
              <w:ind w:left="62"/>
              <w:rPr>
                <w:rFonts w:ascii="Arial" w:hAnsi="Arial" w:cs="Arial"/>
                <w:sz w:val="24"/>
                <w:szCs w:val="24"/>
              </w:rPr>
            </w:pPr>
            <w:r w:rsidRPr="00E343EA">
              <w:rPr>
                <w:rFonts w:ascii="Arial" w:hAnsi="Arial" w:cs="Arial"/>
                <w:b/>
                <w:bCs/>
                <w:sz w:val="24"/>
                <w:szCs w:val="24"/>
              </w:rPr>
              <w:lastRenderedPageBreak/>
              <w:t>5 pkt</w:t>
            </w:r>
            <w:r w:rsidRPr="00E343EA">
              <w:rPr>
                <w:rFonts w:ascii="Arial" w:hAnsi="Arial" w:cs="Arial"/>
                <w:sz w:val="24"/>
                <w:szCs w:val="24"/>
              </w:rPr>
              <w:t xml:space="preserve"> – w ramach projektu objętego grantem planowane jest działanie w zakresie edukacji cyfrowej</w:t>
            </w:r>
          </w:p>
          <w:p w14:paraId="08EB1733" w14:textId="77777777" w:rsidR="00955BEA" w:rsidRPr="00E343EA" w:rsidRDefault="00955BEA" w:rsidP="0096095D">
            <w:pPr>
              <w:shd w:val="clear" w:color="auto" w:fill="FFFFFF"/>
              <w:spacing w:after="0" w:line="23" w:lineRule="atLeast"/>
              <w:ind w:left="62"/>
              <w:rPr>
                <w:rFonts w:ascii="Arial" w:hAnsi="Arial" w:cs="Arial"/>
                <w:sz w:val="24"/>
                <w:szCs w:val="24"/>
              </w:rPr>
            </w:pPr>
          </w:p>
          <w:p w14:paraId="3DE5A298" w14:textId="77777777" w:rsidR="00955BEA" w:rsidRPr="00E343EA" w:rsidRDefault="00955BEA" w:rsidP="0096095D">
            <w:pPr>
              <w:shd w:val="clear" w:color="auto" w:fill="FFFFFF"/>
              <w:spacing w:after="0" w:line="23" w:lineRule="atLeast"/>
              <w:ind w:left="62"/>
              <w:rPr>
                <w:rFonts w:ascii="Arial" w:hAnsi="Arial" w:cs="Arial"/>
                <w:b/>
                <w:bCs/>
                <w:sz w:val="24"/>
                <w:szCs w:val="24"/>
              </w:rPr>
            </w:pPr>
            <w:r w:rsidRPr="00E343EA">
              <w:rPr>
                <w:rFonts w:ascii="Arial" w:hAnsi="Arial" w:cs="Arial"/>
                <w:b/>
                <w:bCs/>
                <w:sz w:val="24"/>
                <w:szCs w:val="24"/>
              </w:rPr>
              <w:t>0 pkt</w:t>
            </w:r>
            <w:r w:rsidRPr="00E343EA">
              <w:rPr>
                <w:rFonts w:ascii="Arial" w:hAnsi="Arial" w:cs="Arial"/>
                <w:sz w:val="24"/>
                <w:szCs w:val="24"/>
              </w:rPr>
              <w:t xml:space="preserve"> – w ramach projektu objętego grantem nie jest </w:t>
            </w:r>
            <w:r w:rsidRPr="00E343EA">
              <w:rPr>
                <w:rFonts w:ascii="Arial" w:hAnsi="Arial" w:cs="Arial"/>
                <w:sz w:val="24"/>
                <w:szCs w:val="24"/>
              </w:rPr>
              <w:lastRenderedPageBreak/>
              <w:t>planowane działanie w zakresie cyfrowej</w:t>
            </w:r>
          </w:p>
        </w:tc>
      </w:tr>
      <w:tr w:rsidR="00955BEA" w:rsidRPr="000205F8" w14:paraId="5811B424" w14:textId="77777777" w:rsidTr="0096095D">
        <w:tc>
          <w:tcPr>
            <w:tcW w:w="590" w:type="dxa"/>
            <w:shd w:val="clear" w:color="auto" w:fill="FFFFFF"/>
            <w:vAlign w:val="center"/>
          </w:tcPr>
          <w:p w14:paraId="40D83F9B"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lastRenderedPageBreak/>
              <w:t>B.9</w:t>
            </w:r>
          </w:p>
        </w:tc>
        <w:tc>
          <w:tcPr>
            <w:tcW w:w="2937" w:type="dxa"/>
            <w:shd w:val="clear" w:color="auto" w:fill="FFFFFF"/>
            <w:vAlign w:val="center"/>
          </w:tcPr>
          <w:p w14:paraId="430CE637" w14:textId="77777777" w:rsidR="00955BEA" w:rsidRPr="00E343EA" w:rsidRDefault="00955BEA" w:rsidP="0096095D">
            <w:pPr>
              <w:shd w:val="clear" w:color="auto" w:fill="FFFFFF"/>
              <w:spacing w:after="0" w:line="23" w:lineRule="atLeast"/>
              <w:ind w:left="34"/>
              <w:rPr>
                <w:rFonts w:ascii="Arial" w:hAnsi="Arial" w:cs="Arial"/>
                <w:b/>
                <w:sz w:val="24"/>
                <w:szCs w:val="24"/>
              </w:rPr>
            </w:pPr>
            <w:r w:rsidRPr="00E343EA">
              <w:rPr>
                <w:rFonts w:ascii="Arial" w:hAnsi="Arial" w:cs="Arial"/>
                <w:b/>
                <w:sz w:val="24"/>
                <w:szCs w:val="24"/>
              </w:rPr>
              <w:t>Projekt objęty grantem będzie realizowany w partnerstwie</w:t>
            </w:r>
          </w:p>
        </w:tc>
        <w:tc>
          <w:tcPr>
            <w:tcW w:w="8139" w:type="dxa"/>
            <w:shd w:val="clear" w:color="auto" w:fill="FFFFFF"/>
            <w:vAlign w:val="center"/>
          </w:tcPr>
          <w:p w14:paraId="60E89BB4"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 xml:space="preserve">Preferuje się projekty zakładające partnerstwo / współpracę Wnioskodawcy z podmiotami lokalnymi reprezentującymi inny niż wnioskodawca sektor (społeczny, gospodarczy lub publiczny). Wsparcie projektów uwzględniających partnerstwo / współpracę międzysektorową przyczyni się do objęcia wsparciem szerszej grupy odbiorców działań, a także do wymiany doświadczeń czy przekazania dobrych praktyk. </w:t>
            </w:r>
          </w:p>
          <w:p w14:paraId="56AA2C6B" w14:textId="77777777" w:rsidR="00955BEA" w:rsidRPr="00E343EA" w:rsidRDefault="00955BEA" w:rsidP="0096095D">
            <w:pPr>
              <w:shd w:val="clear" w:color="auto" w:fill="FFFFFF"/>
              <w:spacing w:after="0" w:line="23" w:lineRule="atLeast"/>
              <w:rPr>
                <w:rFonts w:ascii="Arial" w:hAnsi="Arial" w:cs="Arial"/>
                <w:sz w:val="24"/>
                <w:szCs w:val="24"/>
              </w:rPr>
            </w:pPr>
          </w:p>
          <w:p w14:paraId="5976F184"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W kryterium sprawdzimy czy wnioskodawca planując realizację projektu objętego grantem uwzględnił współpracę / partnerstwo  z lokalnymi podmiotami.</w:t>
            </w:r>
          </w:p>
          <w:p w14:paraId="431C3D54" w14:textId="77777777" w:rsidR="00955BEA" w:rsidRPr="00E343EA" w:rsidRDefault="00955BEA" w:rsidP="0096095D">
            <w:pPr>
              <w:shd w:val="clear" w:color="auto" w:fill="FFFFFF"/>
              <w:spacing w:after="0" w:line="23" w:lineRule="atLeast"/>
              <w:rPr>
                <w:rFonts w:ascii="Arial" w:hAnsi="Arial" w:cs="Arial"/>
                <w:sz w:val="24"/>
                <w:szCs w:val="24"/>
              </w:rPr>
            </w:pPr>
          </w:p>
          <w:p w14:paraId="2D699A55"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Kryterium będzie weryfikowane na podstawie porozumienia o współpracy dołączonego do wniosku o powierzenie grantu określającego partnerów oraz planowane zasady i zakres współpracy.</w:t>
            </w:r>
          </w:p>
        </w:tc>
        <w:tc>
          <w:tcPr>
            <w:tcW w:w="3360" w:type="dxa"/>
            <w:shd w:val="clear" w:color="auto" w:fill="FFFFFF"/>
            <w:vAlign w:val="center"/>
          </w:tcPr>
          <w:p w14:paraId="4752680D" w14:textId="77777777" w:rsidR="00955BEA" w:rsidRPr="00E343EA" w:rsidRDefault="00955BEA" w:rsidP="0096095D">
            <w:pPr>
              <w:shd w:val="clear" w:color="auto" w:fill="FFFFFF"/>
              <w:spacing w:after="0" w:line="23" w:lineRule="atLeast"/>
              <w:ind w:left="62"/>
              <w:rPr>
                <w:rFonts w:ascii="Arial" w:hAnsi="Arial" w:cs="Arial"/>
                <w:sz w:val="24"/>
                <w:szCs w:val="24"/>
              </w:rPr>
            </w:pPr>
            <w:r w:rsidRPr="00E343EA">
              <w:rPr>
                <w:rFonts w:ascii="Arial" w:hAnsi="Arial" w:cs="Arial"/>
                <w:b/>
                <w:bCs/>
                <w:sz w:val="24"/>
                <w:szCs w:val="24"/>
              </w:rPr>
              <w:t>5 pkt</w:t>
            </w:r>
            <w:r w:rsidRPr="00E343EA">
              <w:rPr>
                <w:rFonts w:ascii="Arial" w:hAnsi="Arial" w:cs="Arial"/>
                <w:sz w:val="24"/>
                <w:szCs w:val="24"/>
              </w:rPr>
              <w:t xml:space="preserve"> – grant jest planowany w partnerstwie z podmiotem reprezentującym inny niż </w:t>
            </w:r>
            <w:proofErr w:type="spellStart"/>
            <w:r w:rsidRPr="00E343EA">
              <w:rPr>
                <w:rFonts w:ascii="Arial" w:hAnsi="Arial" w:cs="Arial"/>
                <w:sz w:val="24"/>
                <w:szCs w:val="24"/>
              </w:rPr>
              <w:t>Grantobiorca</w:t>
            </w:r>
            <w:proofErr w:type="spellEnd"/>
          </w:p>
          <w:p w14:paraId="3F6E84E7" w14:textId="77777777" w:rsidR="00955BEA" w:rsidRPr="00E343EA" w:rsidRDefault="00955BEA" w:rsidP="0096095D">
            <w:pPr>
              <w:shd w:val="clear" w:color="auto" w:fill="FFFFFF"/>
              <w:spacing w:after="0" w:line="23" w:lineRule="atLeast"/>
              <w:ind w:left="62"/>
              <w:rPr>
                <w:rFonts w:ascii="Arial" w:hAnsi="Arial" w:cs="Arial"/>
                <w:sz w:val="24"/>
                <w:szCs w:val="24"/>
              </w:rPr>
            </w:pPr>
            <w:r w:rsidRPr="00E343EA">
              <w:rPr>
                <w:rFonts w:ascii="Arial" w:hAnsi="Arial" w:cs="Arial"/>
                <w:sz w:val="24"/>
                <w:szCs w:val="24"/>
              </w:rPr>
              <w:t>sektor</w:t>
            </w:r>
          </w:p>
          <w:p w14:paraId="0DED6504" w14:textId="77777777" w:rsidR="00955BEA" w:rsidRPr="00E343EA" w:rsidRDefault="00955BEA" w:rsidP="0096095D">
            <w:pPr>
              <w:shd w:val="clear" w:color="auto" w:fill="FFFFFF"/>
              <w:spacing w:after="0" w:line="23" w:lineRule="atLeast"/>
              <w:ind w:left="62"/>
              <w:rPr>
                <w:rFonts w:ascii="Arial" w:hAnsi="Arial" w:cs="Arial"/>
                <w:sz w:val="24"/>
                <w:szCs w:val="24"/>
              </w:rPr>
            </w:pPr>
          </w:p>
          <w:p w14:paraId="67490EC9" w14:textId="77777777" w:rsidR="00955BEA" w:rsidRPr="00E343EA" w:rsidRDefault="00955BEA" w:rsidP="0096095D">
            <w:pPr>
              <w:shd w:val="clear" w:color="auto" w:fill="FFFFFF"/>
              <w:spacing w:after="0" w:line="23" w:lineRule="atLeast"/>
              <w:ind w:left="62"/>
              <w:rPr>
                <w:rFonts w:ascii="Arial" w:hAnsi="Arial" w:cs="Arial"/>
                <w:sz w:val="24"/>
                <w:szCs w:val="24"/>
              </w:rPr>
            </w:pPr>
            <w:r w:rsidRPr="00E343EA">
              <w:rPr>
                <w:rFonts w:ascii="Arial" w:hAnsi="Arial" w:cs="Arial"/>
                <w:b/>
                <w:bCs/>
                <w:sz w:val="24"/>
                <w:szCs w:val="24"/>
              </w:rPr>
              <w:t>0 pkt</w:t>
            </w:r>
            <w:r w:rsidRPr="00E343EA">
              <w:rPr>
                <w:rFonts w:ascii="Arial" w:hAnsi="Arial" w:cs="Arial"/>
                <w:sz w:val="24"/>
                <w:szCs w:val="24"/>
              </w:rPr>
              <w:t xml:space="preserve"> – grant nie jest planowany w partnerstwie z podmiotem reprezentującym inny niż </w:t>
            </w:r>
            <w:proofErr w:type="spellStart"/>
            <w:r w:rsidRPr="00E343EA">
              <w:rPr>
                <w:rFonts w:ascii="Arial" w:hAnsi="Arial" w:cs="Arial"/>
                <w:sz w:val="24"/>
                <w:szCs w:val="24"/>
              </w:rPr>
              <w:t>Grantobiorca</w:t>
            </w:r>
            <w:proofErr w:type="spellEnd"/>
          </w:p>
          <w:p w14:paraId="78C92808" w14:textId="77777777" w:rsidR="00955BEA" w:rsidRPr="00E343EA" w:rsidRDefault="00955BEA" w:rsidP="0096095D">
            <w:pPr>
              <w:shd w:val="clear" w:color="auto" w:fill="FFFFFF"/>
              <w:spacing w:after="0" w:line="23" w:lineRule="atLeast"/>
              <w:ind w:left="62"/>
              <w:rPr>
                <w:rFonts w:ascii="Arial" w:hAnsi="Arial" w:cs="Arial"/>
                <w:sz w:val="24"/>
                <w:szCs w:val="24"/>
              </w:rPr>
            </w:pPr>
            <w:r w:rsidRPr="00E343EA">
              <w:rPr>
                <w:rFonts w:ascii="Arial" w:hAnsi="Arial" w:cs="Arial"/>
                <w:sz w:val="24"/>
                <w:szCs w:val="24"/>
              </w:rPr>
              <w:t>sektor</w:t>
            </w:r>
          </w:p>
        </w:tc>
      </w:tr>
      <w:tr w:rsidR="00955BEA" w:rsidRPr="000205F8" w14:paraId="4FE1A883" w14:textId="77777777" w:rsidTr="0096095D">
        <w:tc>
          <w:tcPr>
            <w:tcW w:w="590" w:type="dxa"/>
            <w:shd w:val="clear" w:color="auto" w:fill="FFFFFF"/>
            <w:vAlign w:val="center"/>
          </w:tcPr>
          <w:p w14:paraId="3A389F06"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B.10</w:t>
            </w:r>
          </w:p>
        </w:tc>
        <w:tc>
          <w:tcPr>
            <w:tcW w:w="2937" w:type="dxa"/>
            <w:shd w:val="clear" w:color="auto" w:fill="FFFFFF"/>
            <w:vAlign w:val="center"/>
          </w:tcPr>
          <w:p w14:paraId="293969C5" w14:textId="77777777" w:rsidR="00955BEA" w:rsidRPr="00E343EA" w:rsidRDefault="00955BEA" w:rsidP="0096095D">
            <w:pPr>
              <w:shd w:val="clear" w:color="auto" w:fill="FFFFFF"/>
              <w:spacing w:after="0" w:line="23" w:lineRule="atLeast"/>
              <w:ind w:left="34"/>
              <w:rPr>
                <w:rFonts w:ascii="Arial" w:hAnsi="Arial" w:cs="Arial"/>
                <w:b/>
                <w:sz w:val="24"/>
                <w:szCs w:val="24"/>
              </w:rPr>
            </w:pPr>
            <w:r w:rsidRPr="00E343EA">
              <w:rPr>
                <w:rFonts w:ascii="Arial" w:hAnsi="Arial" w:cs="Arial"/>
                <w:b/>
                <w:sz w:val="24"/>
                <w:szCs w:val="24"/>
              </w:rPr>
              <w:t>Wnioskodawca ma siedzibę lub oddział na obszarze Powiatu Radziejowskiego i realizuje projekty/działania na rzecz mieszkańców Powiatu Radziejowskiego.</w:t>
            </w:r>
          </w:p>
        </w:tc>
        <w:tc>
          <w:tcPr>
            <w:tcW w:w="8139" w:type="dxa"/>
            <w:shd w:val="clear" w:color="auto" w:fill="FFFFFF"/>
            <w:vAlign w:val="center"/>
          </w:tcPr>
          <w:p w14:paraId="1A9B7413"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 xml:space="preserve">Preferuje się wnioskodawców związanych z obszarem wdrażania LSR, znających problemy mieszkańców obszaru powiatu radziejowskiego oraz mających doświadczenie w realizacji zadań dla mieszkańców Powiatu Radziejowskiego, co wpłynie na wzmocnienie potencjału lokalnych organizacji oraz lokalnej społeczności. </w:t>
            </w:r>
          </w:p>
          <w:p w14:paraId="58C0B7A5" w14:textId="77777777" w:rsidR="00955BEA" w:rsidRPr="00E343EA" w:rsidRDefault="00955BEA" w:rsidP="0096095D">
            <w:pPr>
              <w:shd w:val="clear" w:color="auto" w:fill="FFFFFF"/>
              <w:spacing w:after="0" w:line="23" w:lineRule="atLeast"/>
              <w:rPr>
                <w:rFonts w:ascii="Arial" w:hAnsi="Arial" w:cs="Arial"/>
                <w:sz w:val="24"/>
                <w:szCs w:val="24"/>
              </w:rPr>
            </w:pPr>
          </w:p>
          <w:p w14:paraId="74521E5D"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 xml:space="preserve">W kryterium sprawdzimy czy siedziba lub oddział Wnioskodawcy znajduje się na obszarze powiatu radziejowskiego oraz czy Wnioskodawca realizował projekty/działania na rzecz mieszkańców Powiatu Radziejowskiego. </w:t>
            </w:r>
          </w:p>
          <w:p w14:paraId="0D63C56F" w14:textId="77777777" w:rsidR="00955BEA" w:rsidRPr="00E343EA" w:rsidRDefault="00955BEA" w:rsidP="0096095D">
            <w:pPr>
              <w:shd w:val="clear" w:color="auto" w:fill="FFFFFF"/>
              <w:spacing w:after="0" w:line="23" w:lineRule="atLeast"/>
              <w:rPr>
                <w:rFonts w:ascii="Arial" w:hAnsi="Arial" w:cs="Arial"/>
                <w:sz w:val="24"/>
                <w:szCs w:val="24"/>
              </w:rPr>
            </w:pPr>
          </w:p>
          <w:p w14:paraId="4799D950"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 xml:space="preserve">Kryterium będzie weryfikowane na podstawie wniosku o powierzenie grantu wraz z załącznikami (dokumenty rejestrowe podmiotu, oświadczenia dot. doświadczenia Wnioskodawcy, dokumentacja własna </w:t>
            </w:r>
            <w:r w:rsidRPr="00E343EA">
              <w:rPr>
                <w:rFonts w:ascii="Arial" w:hAnsi="Arial" w:cs="Arial"/>
                <w:sz w:val="24"/>
                <w:szCs w:val="24"/>
              </w:rPr>
              <w:lastRenderedPageBreak/>
              <w:t xml:space="preserve">LGD, KRS online, </w:t>
            </w:r>
            <w:proofErr w:type="spellStart"/>
            <w:r w:rsidRPr="00E343EA">
              <w:rPr>
                <w:rFonts w:ascii="Arial" w:hAnsi="Arial" w:cs="Arial"/>
                <w:sz w:val="24"/>
                <w:szCs w:val="24"/>
              </w:rPr>
              <w:t>CEiDG</w:t>
            </w:r>
            <w:proofErr w:type="spellEnd"/>
            <w:r w:rsidRPr="00E343EA">
              <w:rPr>
                <w:rFonts w:ascii="Arial" w:hAnsi="Arial" w:cs="Arial"/>
                <w:sz w:val="24"/>
                <w:szCs w:val="24"/>
              </w:rPr>
              <w:t xml:space="preserve">, rejestr ARiMR, statut/regulamin, listy projektów wybranych do realizacji).  </w:t>
            </w:r>
          </w:p>
        </w:tc>
        <w:tc>
          <w:tcPr>
            <w:tcW w:w="3360" w:type="dxa"/>
            <w:shd w:val="clear" w:color="auto" w:fill="FFFFFF"/>
            <w:vAlign w:val="center"/>
          </w:tcPr>
          <w:p w14:paraId="7432AF6C" w14:textId="77777777" w:rsidR="00955BEA" w:rsidRDefault="00955BEA" w:rsidP="0096095D">
            <w:pPr>
              <w:shd w:val="clear" w:color="auto" w:fill="FFFFFF"/>
              <w:spacing w:after="0" w:line="23" w:lineRule="atLeast"/>
              <w:ind w:left="62"/>
              <w:rPr>
                <w:rFonts w:ascii="Arial" w:hAnsi="Arial" w:cs="Arial"/>
                <w:bCs/>
                <w:sz w:val="24"/>
                <w:szCs w:val="24"/>
              </w:rPr>
            </w:pPr>
            <w:r w:rsidRPr="00E343EA">
              <w:rPr>
                <w:rFonts w:ascii="Arial" w:hAnsi="Arial" w:cs="Arial"/>
                <w:b/>
                <w:sz w:val="24"/>
                <w:szCs w:val="24"/>
              </w:rPr>
              <w:lastRenderedPageBreak/>
              <w:t xml:space="preserve">5 pkt – </w:t>
            </w:r>
            <w:r w:rsidRPr="00E343EA">
              <w:rPr>
                <w:rFonts w:ascii="Arial" w:hAnsi="Arial" w:cs="Arial"/>
                <w:bCs/>
                <w:sz w:val="24"/>
                <w:szCs w:val="24"/>
              </w:rPr>
              <w:t>wnioskodawca ma siedzibę lub oddział na obszarze Powiatu Radziejowskiego oraz doświadczenie w realizacji zadań dla mieszkańców Powiatu Radziejowskiego.</w:t>
            </w:r>
          </w:p>
          <w:p w14:paraId="5780A883" w14:textId="77777777" w:rsidR="00955BEA" w:rsidRPr="00E343EA" w:rsidRDefault="00955BEA" w:rsidP="0096095D">
            <w:pPr>
              <w:shd w:val="clear" w:color="auto" w:fill="FFFFFF"/>
              <w:spacing w:after="0" w:line="23" w:lineRule="atLeast"/>
              <w:ind w:left="62"/>
              <w:rPr>
                <w:rFonts w:ascii="Arial" w:hAnsi="Arial" w:cs="Arial"/>
                <w:b/>
                <w:sz w:val="24"/>
                <w:szCs w:val="24"/>
              </w:rPr>
            </w:pPr>
          </w:p>
          <w:p w14:paraId="7DCD812D" w14:textId="77777777" w:rsidR="00955BEA" w:rsidRPr="00E343EA" w:rsidRDefault="00955BEA" w:rsidP="0096095D">
            <w:pPr>
              <w:shd w:val="clear" w:color="auto" w:fill="FFFFFF"/>
              <w:spacing w:after="0" w:line="23" w:lineRule="atLeast"/>
              <w:ind w:left="62"/>
              <w:rPr>
                <w:rFonts w:ascii="Arial" w:hAnsi="Arial" w:cs="Arial"/>
                <w:bCs/>
                <w:sz w:val="24"/>
                <w:szCs w:val="24"/>
              </w:rPr>
            </w:pPr>
            <w:r w:rsidRPr="00E343EA">
              <w:rPr>
                <w:rFonts w:ascii="Arial" w:hAnsi="Arial" w:cs="Arial"/>
                <w:b/>
                <w:sz w:val="24"/>
                <w:szCs w:val="24"/>
              </w:rPr>
              <w:t xml:space="preserve">0 pkt  – </w:t>
            </w:r>
            <w:r w:rsidRPr="00E343EA">
              <w:rPr>
                <w:rFonts w:ascii="Arial" w:hAnsi="Arial" w:cs="Arial"/>
                <w:bCs/>
                <w:sz w:val="24"/>
                <w:szCs w:val="24"/>
              </w:rPr>
              <w:t>wnioskodawca nie ma siedziby lub oddziału na obszarze Powiatu Radziejowskiego (niezależnie od posiadanego doświadczenia)</w:t>
            </w:r>
          </w:p>
        </w:tc>
      </w:tr>
      <w:tr w:rsidR="00955BEA" w:rsidRPr="000205F8" w14:paraId="53A7DB91" w14:textId="77777777" w:rsidTr="0096095D">
        <w:tc>
          <w:tcPr>
            <w:tcW w:w="590" w:type="dxa"/>
            <w:shd w:val="clear" w:color="auto" w:fill="FFFFFF"/>
            <w:vAlign w:val="center"/>
          </w:tcPr>
          <w:p w14:paraId="1F0A8B86"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B.11</w:t>
            </w:r>
          </w:p>
        </w:tc>
        <w:tc>
          <w:tcPr>
            <w:tcW w:w="2937" w:type="dxa"/>
            <w:shd w:val="clear" w:color="auto" w:fill="FFFFFF"/>
            <w:vAlign w:val="center"/>
          </w:tcPr>
          <w:p w14:paraId="729756AA" w14:textId="77777777" w:rsidR="00955BEA" w:rsidRDefault="00955BEA" w:rsidP="0096095D">
            <w:pPr>
              <w:shd w:val="clear" w:color="auto" w:fill="FFFFFF"/>
              <w:spacing w:after="0" w:line="23" w:lineRule="atLeast"/>
              <w:ind w:left="34"/>
              <w:rPr>
                <w:rFonts w:ascii="Arial" w:hAnsi="Arial" w:cs="Arial"/>
                <w:b/>
                <w:color w:val="000000"/>
                <w:sz w:val="24"/>
                <w:szCs w:val="24"/>
              </w:rPr>
            </w:pPr>
            <w:r>
              <w:rPr>
                <w:rFonts w:ascii="Arial" w:hAnsi="Arial" w:cs="Arial"/>
                <w:b/>
                <w:color w:val="000000"/>
                <w:sz w:val="24"/>
                <w:szCs w:val="24"/>
              </w:rPr>
              <w:t>Poparcie społeczne dla realizacji grantu</w:t>
            </w:r>
          </w:p>
        </w:tc>
        <w:tc>
          <w:tcPr>
            <w:tcW w:w="8139" w:type="dxa"/>
            <w:shd w:val="clear" w:color="auto" w:fill="FFFFFF"/>
            <w:vAlign w:val="center"/>
          </w:tcPr>
          <w:p w14:paraId="32E4A06F"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Preferuje się projekty, które uzyskają poparcie społeczne, takie jak rekomendacje rady sołeckiej/ rady osiedlowej w zależności od planowanego miejsca realizacji operacji lub rekomendacje min. 15 mieszkańców miejscowości w której realizowany będzie projekt.</w:t>
            </w:r>
          </w:p>
          <w:p w14:paraId="07EB92BA" w14:textId="77777777" w:rsidR="00955BEA" w:rsidRPr="00E343EA" w:rsidRDefault="00955BEA" w:rsidP="0096095D">
            <w:pPr>
              <w:shd w:val="clear" w:color="auto" w:fill="FFFFFF"/>
              <w:spacing w:after="0" w:line="23" w:lineRule="atLeast"/>
              <w:rPr>
                <w:rFonts w:ascii="Arial" w:hAnsi="Arial" w:cs="Arial"/>
                <w:sz w:val="24"/>
                <w:szCs w:val="24"/>
              </w:rPr>
            </w:pPr>
          </w:p>
          <w:p w14:paraId="73689939"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Kryterium będzie weryfikowane na podstawie treści wniosku o powierzenie grantu z załącznikami (rekomendacje rady sołeckiej/ rady osiedlowej, mieszkańców).</w:t>
            </w:r>
          </w:p>
        </w:tc>
        <w:tc>
          <w:tcPr>
            <w:tcW w:w="3360" w:type="dxa"/>
            <w:shd w:val="clear" w:color="auto" w:fill="FFFFFF"/>
            <w:vAlign w:val="center"/>
          </w:tcPr>
          <w:p w14:paraId="0ECB0DA1" w14:textId="77777777" w:rsidR="00955BEA" w:rsidRDefault="00955BEA" w:rsidP="0096095D">
            <w:pPr>
              <w:shd w:val="clear" w:color="auto" w:fill="FFFFFF"/>
              <w:spacing w:after="0" w:line="23" w:lineRule="atLeast"/>
              <w:ind w:left="62"/>
              <w:rPr>
                <w:rFonts w:ascii="Arial" w:hAnsi="Arial" w:cs="Arial"/>
                <w:bCs/>
                <w:color w:val="000000"/>
                <w:sz w:val="24"/>
                <w:szCs w:val="24"/>
              </w:rPr>
            </w:pPr>
            <w:r>
              <w:rPr>
                <w:rFonts w:ascii="Arial" w:hAnsi="Arial" w:cs="Arial"/>
                <w:b/>
                <w:color w:val="000000"/>
                <w:sz w:val="24"/>
                <w:szCs w:val="24"/>
              </w:rPr>
              <w:t>5 pkt</w:t>
            </w:r>
            <w:r>
              <w:rPr>
                <w:rFonts w:ascii="Arial" w:hAnsi="Arial" w:cs="Arial"/>
                <w:bCs/>
                <w:color w:val="000000"/>
                <w:sz w:val="24"/>
                <w:szCs w:val="24"/>
              </w:rPr>
              <w:t xml:space="preserve"> - Wnioskodawca wykazał, że projekt objęty grantem ma poparcie społeczne </w:t>
            </w:r>
          </w:p>
          <w:p w14:paraId="1ED69EF3" w14:textId="77777777" w:rsidR="00955BEA" w:rsidRDefault="00955BEA" w:rsidP="0096095D">
            <w:pPr>
              <w:shd w:val="clear" w:color="auto" w:fill="FFFFFF"/>
              <w:spacing w:after="0" w:line="23" w:lineRule="atLeast"/>
              <w:ind w:left="62"/>
              <w:rPr>
                <w:rFonts w:ascii="Arial" w:hAnsi="Arial" w:cs="Arial"/>
                <w:bCs/>
                <w:color w:val="000000"/>
                <w:sz w:val="24"/>
                <w:szCs w:val="24"/>
              </w:rPr>
            </w:pPr>
          </w:p>
          <w:p w14:paraId="2A9C925E" w14:textId="77777777" w:rsidR="00955BEA" w:rsidRDefault="00955BEA" w:rsidP="0096095D">
            <w:pPr>
              <w:shd w:val="clear" w:color="auto" w:fill="FFFFFF"/>
              <w:spacing w:after="0" w:line="23" w:lineRule="atLeast"/>
              <w:ind w:left="62"/>
              <w:rPr>
                <w:rFonts w:ascii="Arial" w:hAnsi="Arial" w:cs="Arial"/>
                <w:bCs/>
                <w:color w:val="000000"/>
                <w:sz w:val="24"/>
                <w:szCs w:val="24"/>
              </w:rPr>
            </w:pPr>
            <w:r>
              <w:rPr>
                <w:rFonts w:ascii="Arial" w:hAnsi="Arial" w:cs="Arial"/>
                <w:b/>
                <w:color w:val="000000"/>
                <w:sz w:val="24"/>
                <w:szCs w:val="24"/>
              </w:rPr>
              <w:t>0 pkt</w:t>
            </w:r>
            <w:r>
              <w:rPr>
                <w:rFonts w:ascii="Arial" w:hAnsi="Arial" w:cs="Arial"/>
                <w:bCs/>
                <w:color w:val="000000"/>
                <w:sz w:val="24"/>
                <w:szCs w:val="24"/>
              </w:rPr>
              <w:t xml:space="preserve"> - Wnioskodawca nie wykazał poparcia społecznego dla realizacji projektu objętego grantem</w:t>
            </w:r>
          </w:p>
        </w:tc>
      </w:tr>
      <w:tr w:rsidR="00955BEA" w:rsidRPr="000205F8" w14:paraId="017ED3E3" w14:textId="77777777" w:rsidTr="0096095D">
        <w:tc>
          <w:tcPr>
            <w:tcW w:w="590" w:type="dxa"/>
            <w:shd w:val="clear" w:color="auto" w:fill="FFFFFF"/>
            <w:vAlign w:val="center"/>
          </w:tcPr>
          <w:p w14:paraId="699F2516"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B.12</w:t>
            </w:r>
          </w:p>
        </w:tc>
        <w:tc>
          <w:tcPr>
            <w:tcW w:w="2937" w:type="dxa"/>
            <w:shd w:val="clear" w:color="auto" w:fill="FFFFFF"/>
            <w:vAlign w:val="center"/>
          </w:tcPr>
          <w:p w14:paraId="195EADE9" w14:textId="77777777" w:rsidR="00955BEA" w:rsidRPr="00E343EA" w:rsidRDefault="00955BEA" w:rsidP="0096095D">
            <w:pPr>
              <w:shd w:val="clear" w:color="auto" w:fill="FFFFFF"/>
              <w:spacing w:after="0" w:line="23" w:lineRule="atLeast"/>
              <w:ind w:left="34" w:hanging="34"/>
              <w:rPr>
                <w:rFonts w:ascii="Arial" w:hAnsi="Arial" w:cs="Arial"/>
                <w:b/>
                <w:sz w:val="24"/>
                <w:szCs w:val="24"/>
              </w:rPr>
            </w:pPr>
            <w:r w:rsidRPr="00E343EA">
              <w:rPr>
                <w:rFonts w:ascii="Arial" w:hAnsi="Arial" w:cs="Arial"/>
                <w:b/>
                <w:sz w:val="24"/>
                <w:szCs w:val="24"/>
              </w:rPr>
              <w:t>Wnioskodawca skorzystał ze szkolenia organizowanego przez LGD</w:t>
            </w:r>
          </w:p>
          <w:p w14:paraId="60429337" w14:textId="77777777" w:rsidR="00955BEA" w:rsidRPr="00E343EA" w:rsidRDefault="00955BEA" w:rsidP="0096095D">
            <w:pPr>
              <w:shd w:val="clear" w:color="auto" w:fill="FFFFFF"/>
              <w:spacing w:after="0" w:line="23" w:lineRule="atLeast"/>
              <w:ind w:left="34"/>
              <w:rPr>
                <w:rFonts w:ascii="Arial" w:hAnsi="Arial" w:cs="Arial"/>
                <w:b/>
                <w:sz w:val="24"/>
                <w:szCs w:val="24"/>
              </w:rPr>
            </w:pPr>
          </w:p>
        </w:tc>
        <w:tc>
          <w:tcPr>
            <w:tcW w:w="8139" w:type="dxa"/>
            <w:shd w:val="clear" w:color="auto" w:fill="FFFFFF"/>
            <w:vAlign w:val="center"/>
          </w:tcPr>
          <w:p w14:paraId="7516A16F" w14:textId="77777777" w:rsidR="00955BEA" w:rsidRPr="00E343EA" w:rsidRDefault="00955BEA" w:rsidP="0096095D">
            <w:pPr>
              <w:shd w:val="clear" w:color="auto" w:fill="FFFFFF"/>
              <w:spacing w:after="0" w:line="23" w:lineRule="atLeast"/>
              <w:ind w:left="34" w:hanging="34"/>
              <w:rPr>
                <w:rFonts w:ascii="Arial" w:hAnsi="Arial" w:cs="Arial"/>
                <w:sz w:val="24"/>
                <w:szCs w:val="24"/>
              </w:rPr>
            </w:pPr>
            <w:r w:rsidRPr="00E343EA">
              <w:rPr>
                <w:rFonts w:ascii="Arial" w:hAnsi="Arial" w:cs="Arial"/>
                <w:sz w:val="24"/>
                <w:szCs w:val="24"/>
              </w:rPr>
              <w:t xml:space="preserve">Preferuje się  projekty realizowane przez </w:t>
            </w:r>
            <w:proofErr w:type="spellStart"/>
            <w:r w:rsidRPr="00E343EA">
              <w:rPr>
                <w:rFonts w:ascii="Arial" w:hAnsi="Arial" w:cs="Arial"/>
                <w:sz w:val="24"/>
                <w:szCs w:val="24"/>
              </w:rPr>
              <w:t>grantobiorców</w:t>
            </w:r>
            <w:proofErr w:type="spellEnd"/>
            <w:r w:rsidRPr="00E343EA">
              <w:rPr>
                <w:rFonts w:ascii="Arial" w:hAnsi="Arial" w:cs="Arial"/>
                <w:sz w:val="24"/>
                <w:szCs w:val="24"/>
              </w:rPr>
              <w:t xml:space="preserve">, których przedstawiciele posiadają wiedzę w zakresie zasad przyznawania pomocy i umiejętności w zakresie sporządzenia i realizacji projektu objętego grantem, co wpłynie na poprawę jakości składanych wniosków. </w:t>
            </w:r>
          </w:p>
          <w:p w14:paraId="003C1437" w14:textId="77777777" w:rsidR="00955BEA" w:rsidRPr="00E343EA" w:rsidRDefault="00955BEA" w:rsidP="0096095D">
            <w:pPr>
              <w:shd w:val="clear" w:color="auto" w:fill="FFFFFF"/>
              <w:spacing w:after="0" w:line="23" w:lineRule="atLeast"/>
              <w:ind w:left="34" w:hanging="34"/>
              <w:rPr>
                <w:rFonts w:ascii="Arial" w:hAnsi="Arial" w:cs="Arial"/>
                <w:sz w:val="24"/>
                <w:szCs w:val="24"/>
              </w:rPr>
            </w:pPr>
          </w:p>
          <w:p w14:paraId="1BE0433F" w14:textId="77777777" w:rsidR="00955BEA" w:rsidRPr="00E343EA" w:rsidRDefault="00955BEA" w:rsidP="0096095D">
            <w:pPr>
              <w:shd w:val="clear" w:color="auto" w:fill="FFFFFF"/>
              <w:spacing w:after="0" w:line="23" w:lineRule="atLeast"/>
              <w:ind w:left="34" w:hanging="34"/>
              <w:rPr>
                <w:rFonts w:ascii="Arial" w:hAnsi="Arial" w:cs="Arial"/>
                <w:sz w:val="24"/>
                <w:szCs w:val="24"/>
              </w:rPr>
            </w:pPr>
            <w:r w:rsidRPr="00E343EA">
              <w:rPr>
                <w:rFonts w:ascii="Arial" w:hAnsi="Arial" w:cs="Arial"/>
                <w:sz w:val="24"/>
                <w:szCs w:val="24"/>
              </w:rPr>
              <w:t>W kryterium sprawdzimy czy wnioskodawca wziął udział w szkoleniu organizowanym przez LGD. Przed ogłoszeniem każdego naboru lub w trakcie trwania naboru, LGD zorganizuje bezpłatne szkolenie w zakresie zasad przyznawania pomocy i/lub wypełniania wniosku o powierzenie grantu i/lub realizacji projektu objętego grantem. 1 osoba na jednym spotkaniu może reprezentować 1 podmiot.</w:t>
            </w:r>
          </w:p>
          <w:p w14:paraId="05808363" w14:textId="77777777" w:rsidR="00955BEA" w:rsidRPr="00E343EA" w:rsidRDefault="00955BEA" w:rsidP="0096095D">
            <w:pPr>
              <w:shd w:val="clear" w:color="auto" w:fill="FFFFFF"/>
              <w:spacing w:after="0" w:line="23" w:lineRule="atLeast"/>
              <w:ind w:left="34" w:hanging="34"/>
              <w:rPr>
                <w:rFonts w:ascii="Arial" w:hAnsi="Arial" w:cs="Arial"/>
                <w:sz w:val="24"/>
                <w:szCs w:val="24"/>
              </w:rPr>
            </w:pPr>
          </w:p>
          <w:p w14:paraId="2E3D1102" w14:textId="77777777" w:rsidR="00955BEA" w:rsidRPr="00E343EA" w:rsidRDefault="00955BEA" w:rsidP="0096095D">
            <w:pPr>
              <w:shd w:val="clear" w:color="auto" w:fill="FFFFFF"/>
              <w:spacing w:after="0" w:line="23" w:lineRule="atLeast"/>
              <w:rPr>
                <w:rFonts w:ascii="Arial" w:hAnsi="Arial" w:cs="Arial"/>
                <w:sz w:val="24"/>
                <w:szCs w:val="24"/>
              </w:rPr>
            </w:pPr>
            <w:r w:rsidRPr="00E343EA">
              <w:rPr>
                <w:rFonts w:ascii="Arial" w:hAnsi="Arial" w:cs="Arial"/>
                <w:sz w:val="24"/>
                <w:szCs w:val="24"/>
              </w:rPr>
              <w:t>Kryterium weryfikowane w oparciu o listę obecności ze szkolenia organizowanego przez LGD.</w:t>
            </w:r>
          </w:p>
        </w:tc>
        <w:tc>
          <w:tcPr>
            <w:tcW w:w="3360" w:type="dxa"/>
            <w:shd w:val="clear" w:color="auto" w:fill="FFFFFF"/>
            <w:vAlign w:val="center"/>
          </w:tcPr>
          <w:p w14:paraId="77C23B5C" w14:textId="77777777" w:rsidR="00955BEA" w:rsidRDefault="00955BEA" w:rsidP="0096095D">
            <w:pPr>
              <w:shd w:val="clear" w:color="auto" w:fill="FFFFFF"/>
              <w:spacing w:after="0" w:line="23" w:lineRule="atLeast"/>
              <w:ind w:left="62"/>
              <w:rPr>
                <w:rFonts w:ascii="Arial" w:hAnsi="Arial" w:cs="Arial"/>
                <w:bCs/>
                <w:color w:val="000000"/>
                <w:sz w:val="24"/>
                <w:szCs w:val="24"/>
              </w:rPr>
            </w:pPr>
            <w:r>
              <w:rPr>
                <w:rFonts w:ascii="Arial" w:hAnsi="Arial" w:cs="Arial"/>
                <w:b/>
                <w:color w:val="000000"/>
                <w:sz w:val="24"/>
                <w:szCs w:val="24"/>
              </w:rPr>
              <w:t>5 pkt</w:t>
            </w:r>
            <w:r>
              <w:rPr>
                <w:rFonts w:ascii="Arial" w:hAnsi="Arial" w:cs="Arial"/>
                <w:bCs/>
                <w:color w:val="000000"/>
                <w:sz w:val="24"/>
                <w:szCs w:val="24"/>
              </w:rPr>
              <w:t xml:space="preserve"> - </w:t>
            </w:r>
            <w:proofErr w:type="spellStart"/>
            <w:r>
              <w:rPr>
                <w:rFonts w:ascii="Arial" w:hAnsi="Arial" w:cs="Arial"/>
                <w:bCs/>
                <w:color w:val="000000"/>
                <w:sz w:val="24"/>
                <w:szCs w:val="24"/>
              </w:rPr>
              <w:t>Grantobiorca</w:t>
            </w:r>
            <w:proofErr w:type="spellEnd"/>
            <w:r>
              <w:rPr>
                <w:rFonts w:ascii="Arial" w:hAnsi="Arial" w:cs="Arial"/>
                <w:bCs/>
                <w:color w:val="000000"/>
                <w:sz w:val="24"/>
                <w:szCs w:val="24"/>
              </w:rPr>
              <w:t xml:space="preserve"> skorzystał ze szkolenia zorganizowanego przez LGD </w:t>
            </w:r>
          </w:p>
          <w:p w14:paraId="716C3D1E" w14:textId="77777777" w:rsidR="00955BEA" w:rsidRDefault="00955BEA" w:rsidP="0096095D">
            <w:pPr>
              <w:shd w:val="clear" w:color="auto" w:fill="FFFFFF"/>
              <w:spacing w:after="0" w:line="23" w:lineRule="atLeast"/>
              <w:ind w:left="62"/>
              <w:rPr>
                <w:rFonts w:ascii="Arial" w:hAnsi="Arial" w:cs="Arial"/>
                <w:bCs/>
                <w:color w:val="000000"/>
                <w:sz w:val="24"/>
                <w:szCs w:val="24"/>
              </w:rPr>
            </w:pPr>
          </w:p>
          <w:p w14:paraId="60719C1C" w14:textId="77777777" w:rsidR="00955BEA" w:rsidRDefault="00955BEA" w:rsidP="0096095D">
            <w:pPr>
              <w:shd w:val="clear" w:color="auto" w:fill="FFFFFF"/>
              <w:spacing w:after="0" w:line="23" w:lineRule="atLeast"/>
              <w:ind w:left="62"/>
              <w:rPr>
                <w:rFonts w:ascii="Arial" w:hAnsi="Arial" w:cs="Arial"/>
                <w:bCs/>
                <w:color w:val="000000"/>
                <w:sz w:val="24"/>
                <w:szCs w:val="24"/>
              </w:rPr>
            </w:pPr>
            <w:r>
              <w:rPr>
                <w:rFonts w:ascii="Arial" w:hAnsi="Arial" w:cs="Arial"/>
                <w:b/>
                <w:color w:val="000000"/>
                <w:sz w:val="24"/>
                <w:szCs w:val="24"/>
              </w:rPr>
              <w:t>0 pkt</w:t>
            </w:r>
            <w:r>
              <w:rPr>
                <w:rFonts w:ascii="Arial" w:hAnsi="Arial" w:cs="Arial"/>
                <w:bCs/>
                <w:color w:val="000000"/>
                <w:sz w:val="24"/>
                <w:szCs w:val="24"/>
              </w:rPr>
              <w:t xml:space="preserve"> - </w:t>
            </w:r>
            <w:proofErr w:type="spellStart"/>
            <w:r>
              <w:rPr>
                <w:rFonts w:ascii="Arial" w:hAnsi="Arial" w:cs="Arial"/>
                <w:bCs/>
                <w:color w:val="000000"/>
                <w:sz w:val="24"/>
                <w:szCs w:val="24"/>
              </w:rPr>
              <w:t>Grantobiorca</w:t>
            </w:r>
            <w:proofErr w:type="spellEnd"/>
            <w:r>
              <w:rPr>
                <w:rFonts w:ascii="Arial" w:hAnsi="Arial" w:cs="Arial"/>
                <w:bCs/>
                <w:color w:val="000000"/>
                <w:sz w:val="24"/>
                <w:szCs w:val="24"/>
              </w:rPr>
              <w:t xml:space="preserve"> nie skorzystał ze szkolenia organizowanego przez LGD  </w:t>
            </w:r>
          </w:p>
        </w:tc>
      </w:tr>
      <w:tr w:rsidR="00955BEA" w:rsidRPr="000205F8" w14:paraId="02DBBA15" w14:textId="77777777" w:rsidTr="0096095D">
        <w:tc>
          <w:tcPr>
            <w:tcW w:w="590" w:type="dxa"/>
            <w:shd w:val="clear" w:color="auto" w:fill="FFFFFF"/>
            <w:vAlign w:val="center"/>
          </w:tcPr>
          <w:p w14:paraId="79936CA6" w14:textId="77777777" w:rsidR="00955BEA" w:rsidRPr="00E343EA" w:rsidRDefault="00955BEA" w:rsidP="0096095D">
            <w:pPr>
              <w:shd w:val="clear" w:color="auto" w:fill="FFFFFF"/>
              <w:spacing w:after="0" w:line="23" w:lineRule="atLeast"/>
              <w:rPr>
                <w:rFonts w:ascii="Arial" w:hAnsi="Arial" w:cs="Arial"/>
                <w:b/>
                <w:bCs/>
                <w:sz w:val="24"/>
                <w:szCs w:val="24"/>
              </w:rPr>
            </w:pPr>
            <w:r w:rsidRPr="00E343EA">
              <w:rPr>
                <w:rFonts w:ascii="Arial" w:hAnsi="Arial" w:cs="Arial"/>
                <w:b/>
                <w:bCs/>
                <w:sz w:val="24"/>
                <w:szCs w:val="24"/>
              </w:rPr>
              <w:t>B.13</w:t>
            </w:r>
          </w:p>
        </w:tc>
        <w:tc>
          <w:tcPr>
            <w:tcW w:w="2937" w:type="dxa"/>
            <w:shd w:val="clear" w:color="auto" w:fill="FFFFFF"/>
            <w:vAlign w:val="center"/>
          </w:tcPr>
          <w:p w14:paraId="27BC1D8F" w14:textId="77777777" w:rsidR="00955BEA" w:rsidRPr="00E343EA" w:rsidRDefault="00955BEA" w:rsidP="0096095D">
            <w:pPr>
              <w:shd w:val="clear" w:color="auto" w:fill="FFFFFF"/>
              <w:spacing w:after="0" w:line="23" w:lineRule="atLeast"/>
              <w:ind w:left="34" w:hanging="34"/>
              <w:rPr>
                <w:rFonts w:ascii="Arial" w:hAnsi="Arial" w:cs="Arial"/>
                <w:b/>
                <w:sz w:val="24"/>
                <w:szCs w:val="24"/>
              </w:rPr>
            </w:pPr>
            <w:r w:rsidRPr="00E343EA">
              <w:rPr>
                <w:rFonts w:ascii="Arial" w:hAnsi="Arial" w:cs="Arial"/>
                <w:b/>
                <w:sz w:val="24"/>
                <w:szCs w:val="24"/>
              </w:rPr>
              <w:t>Wnioskodawca korzystał z doradztwa LGD</w:t>
            </w:r>
            <w:r w:rsidRPr="00E343EA">
              <w:rPr>
                <w:rFonts w:ascii="Arial" w:hAnsi="Arial" w:cs="Arial"/>
                <w:sz w:val="24"/>
                <w:szCs w:val="24"/>
              </w:rPr>
              <w:t xml:space="preserve"> </w:t>
            </w:r>
            <w:r w:rsidRPr="00E343EA">
              <w:rPr>
                <w:rFonts w:ascii="Arial" w:hAnsi="Arial" w:cs="Arial"/>
                <w:b/>
                <w:sz w:val="24"/>
                <w:szCs w:val="24"/>
              </w:rPr>
              <w:t>w zakresie sporządzania wniosku o powierzenie grantu</w:t>
            </w:r>
          </w:p>
        </w:tc>
        <w:tc>
          <w:tcPr>
            <w:tcW w:w="8139" w:type="dxa"/>
            <w:shd w:val="clear" w:color="auto" w:fill="FFFFFF"/>
            <w:vAlign w:val="center"/>
          </w:tcPr>
          <w:p w14:paraId="76C6C2B3" w14:textId="77777777" w:rsidR="00955BEA" w:rsidRPr="00E343EA" w:rsidRDefault="00955BEA" w:rsidP="0096095D">
            <w:pPr>
              <w:shd w:val="clear" w:color="auto" w:fill="FFFFFF"/>
              <w:spacing w:after="0" w:line="23" w:lineRule="atLeast"/>
              <w:ind w:left="34" w:hanging="34"/>
              <w:rPr>
                <w:rFonts w:ascii="Arial" w:hAnsi="Arial" w:cs="Arial"/>
                <w:sz w:val="24"/>
                <w:szCs w:val="24"/>
              </w:rPr>
            </w:pPr>
            <w:r w:rsidRPr="00E343EA">
              <w:rPr>
                <w:rFonts w:ascii="Arial" w:hAnsi="Arial" w:cs="Arial"/>
                <w:sz w:val="24"/>
                <w:szCs w:val="24"/>
              </w:rPr>
              <w:t xml:space="preserve">Preferuje się wnioskodawców, którzy korzystali ze wsparcia Biura LGD w zakresie przygotowania wniosku o powierzenie grantu, co wpłynie na poprawę jakości składanych wniosków. </w:t>
            </w:r>
          </w:p>
          <w:p w14:paraId="42283F5E" w14:textId="77777777" w:rsidR="00955BEA" w:rsidRPr="00E343EA" w:rsidRDefault="00955BEA" w:rsidP="0096095D">
            <w:pPr>
              <w:shd w:val="clear" w:color="auto" w:fill="FFFFFF"/>
              <w:spacing w:after="0" w:line="23" w:lineRule="atLeast"/>
              <w:ind w:left="34"/>
              <w:rPr>
                <w:rFonts w:ascii="Arial" w:hAnsi="Arial" w:cs="Arial"/>
                <w:sz w:val="24"/>
                <w:szCs w:val="24"/>
              </w:rPr>
            </w:pPr>
          </w:p>
          <w:p w14:paraId="1D13DA2F" w14:textId="77777777" w:rsidR="00955BEA" w:rsidRPr="00E343EA" w:rsidRDefault="00955BEA" w:rsidP="0096095D">
            <w:pPr>
              <w:shd w:val="clear" w:color="auto" w:fill="FFFFFF"/>
              <w:spacing w:after="0" w:line="23" w:lineRule="atLeast"/>
              <w:ind w:left="34"/>
              <w:rPr>
                <w:rFonts w:ascii="Arial" w:hAnsi="Arial" w:cs="Arial"/>
                <w:sz w:val="24"/>
                <w:szCs w:val="24"/>
              </w:rPr>
            </w:pPr>
            <w:r w:rsidRPr="00E343EA">
              <w:rPr>
                <w:rFonts w:ascii="Arial" w:hAnsi="Arial" w:cs="Arial"/>
                <w:sz w:val="24"/>
                <w:szCs w:val="24"/>
              </w:rPr>
              <w:t xml:space="preserve">W kryterium sprawdzimy, czy Wnioskodawca korzystał z bezpośredniego doradztwa pracowników biura LGD. Szczegółowe zasady udzielania </w:t>
            </w:r>
            <w:r w:rsidRPr="00E343EA">
              <w:rPr>
                <w:rFonts w:ascii="Arial" w:hAnsi="Arial" w:cs="Arial"/>
                <w:sz w:val="24"/>
                <w:szCs w:val="24"/>
              </w:rPr>
              <w:lastRenderedPageBreak/>
              <w:t>doradztwa stanowią załącznik do ogłoszenia o naborze.  1 osoba na jednym spotkaniu może reprezentować 1 podmiot.</w:t>
            </w:r>
          </w:p>
          <w:p w14:paraId="1DA5F92B" w14:textId="77777777" w:rsidR="00955BEA" w:rsidRPr="00E343EA" w:rsidRDefault="00955BEA" w:rsidP="0096095D">
            <w:pPr>
              <w:shd w:val="clear" w:color="auto" w:fill="FFFFFF"/>
              <w:spacing w:after="0" w:line="23" w:lineRule="atLeast"/>
              <w:ind w:left="34"/>
              <w:rPr>
                <w:rFonts w:ascii="Arial" w:hAnsi="Arial" w:cs="Arial"/>
                <w:sz w:val="24"/>
                <w:szCs w:val="24"/>
              </w:rPr>
            </w:pPr>
          </w:p>
          <w:p w14:paraId="0354B407" w14:textId="77777777" w:rsidR="00955BEA" w:rsidRPr="00E343EA" w:rsidRDefault="00955BEA" w:rsidP="0096095D">
            <w:pPr>
              <w:shd w:val="clear" w:color="auto" w:fill="FFFFFF"/>
              <w:spacing w:after="0" w:line="23" w:lineRule="atLeast"/>
              <w:ind w:left="-8" w:firstLine="8"/>
              <w:rPr>
                <w:rFonts w:ascii="Arial" w:hAnsi="Arial" w:cs="Arial"/>
                <w:sz w:val="24"/>
                <w:szCs w:val="24"/>
              </w:rPr>
            </w:pPr>
            <w:r w:rsidRPr="00E343EA">
              <w:rPr>
                <w:rFonts w:ascii="Arial" w:hAnsi="Arial" w:cs="Arial"/>
                <w:sz w:val="24"/>
                <w:szCs w:val="24"/>
              </w:rPr>
              <w:t>Kryterium weryfikowane na podstawie dokumentacji LGD (karta udzielonego doradztwa/rejestr udzielonego w ramach naboru doradztwa). Obowiązkiem Wnioskodawcy jest złożenie podpisu na odpowiednim dokumencie jako dowodu na skorzystanie ze wsparcia.</w:t>
            </w:r>
          </w:p>
        </w:tc>
        <w:tc>
          <w:tcPr>
            <w:tcW w:w="3360" w:type="dxa"/>
            <w:shd w:val="clear" w:color="auto" w:fill="FFFFFF"/>
            <w:vAlign w:val="center"/>
          </w:tcPr>
          <w:p w14:paraId="638B1601" w14:textId="77777777" w:rsidR="00955BEA" w:rsidRPr="00E343EA" w:rsidRDefault="00955BEA" w:rsidP="0096095D">
            <w:pPr>
              <w:shd w:val="clear" w:color="auto" w:fill="FFFFFF"/>
              <w:spacing w:after="0" w:line="23" w:lineRule="atLeast"/>
              <w:ind w:left="62"/>
              <w:rPr>
                <w:rFonts w:ascii="Arial" w:hAnsi="Arial" w:cs="Arial"/>
                <w:sz w:val="24"/>
                <w:szCs w:val="24"/>
              </w:rPr>
            </w:pPr>
            <w:r w:rsidRPr="00E343EA">
              <w:rPr>
                <w:rFonts w:ascii="Arial" w:hAnsi="Arial" w:cs="Arial"/>
                <w:b/>
                <w:sz w:val="24"/>
                <w:szCs w:val="24"/>
              </w:rPr>
              <w:lastRenderedPageBreak/>
              <w:t>5 pkt</w:t>
            </w:r>
            <w:r w:rsidRPr="00E343EA">
              <w:rPr>
                <w:rFonts w:ascii="Arial" w:hAnsi="Arial" w:cs="Arial"/>
                <w:sz w:val="24"/>
                <w:szCs w:val="24"/>
              </w:rPr>
              <w:t xml:space="preserve"> – wnioskodawca korzystał ze wsparcia biura w zakresie przygotowania wniosku o powierzenie grantu</w:t>
            </w:r>
          </w:p>
          <w:p w14:paraId="69D81DAC" w14:textId="77777777" w:rsidR="00955BEA" w:rsidRPr="00E343EA" w:rsidRDefault="00955BEA" w:rsidP="0096095D">
            <w:pPr>
              <w:shd w:val="clear" w:color="auto" w:fill="FFFFFF"/>
              <w:spacing w:after="0" w:line="23" w:lineRule="atLeast"/>
              <w:ind w:left="62"/>
              <w:rPr>
                <w:rFonts w:ascii="Arial" w:hAnsi="Arial" w:cs="Arial"/>
                <w:sz w:val="24"/>
                <w:szCs w:val="24"/>
              </w:rPr>
            </w:pPr>
          </w:p>
          <w:p w14:paraId="22F74340" w14:textId="77777777" w:rsidR="00955BEA" w:rsidRPr="00E343EA" w:rsidRDefault="00955BEA" w:rsidP="0096095D">
            <w:pPr>
              <w:shd w:val="clear" w:color="auto" w:fill="FFFFFF"/>
              <w:spacing w:after="0" w:line="23" w:lineRule="atLeast"/>
              <w:ind w:left="62"/>
              <w:rPr>
                <w:rFonts w:ascii="Arial" w:hAnsi="Arial" w:cs="Arial"/>
                <w:bCs/>
                <w:sz w:val="24"/>
                <w:szCs w:val="24"/>
              </w:rPr>
            </w:pPr>
            <w:r w:rsidRPr="00E343EA">
              <w:rPr>
                <w:rFonts w:ascii="Arial" w:hAnsi="Arial" w:cs="Arial"/>
                <w:b/>
                <w:sz w:val="24"/>
                <w:szCs w:val="24"/>
              </w:rPr>
              <w:lastRenderedPageBreak/>
              <w:t>0 pkt</w:t>
            </w:r>
            <w:r w:rsidRPr="00E343EA">
              <w:rPr>
                <w:rFonts w:ascii="Arial" w:hAnsi="Arial" w:cs="Arial"/>
                <w:sz w:val="24"/>
                <w:szCs w:val="24"/>
              </w:rPr>
              <w:t xml:space="preserve">  – wnioskodawca nie korzystał ze wsparcia biura w zakresie przygotowania wniosku o powierzenie grantu</w:t>
            </w:r>
          </w:p>
        </w:tc>
      </w:tr>
    </w:tbl>
    <w:p w14:paraId="427E6436" w14:textId="77777777" w:rsidR="00955BEA" w:rsidRPr="000205F8" w:rsidRDefault="00955BEA" w:rsidP="00955BEA">
      <w:pPr>
        <w:spacing w:line="240" w:lineRule="auto"/>
        <w:rPr>
          <w:rFonts w:ascii="Arial" w:hAnsi="Arial" w:cs="Arial"/>
          <w:sz w:val="20"/>
          <w:szCs w:val="20"/>
          <w:u w:val="single"/>
        </w:rPr>
      </w:pPr>
    </w:p>
    <w:p w14:paraId="5C055A18" w14:textId="77777777" w:rsidR="00955BEA" w:rsidRPr="00955BEA" w:rsidRDefault="00955BEA" w:rsidP="00955BEA">
      <w:pPr>
        <w:rPr>
          <w:rFonts w:ascii="Arial" w:hAnsi="Arial" w:cs="Arial"/>
          <w:sz w:val="24"/>
          <w:szCs w:val="24"/>
        </w:rPr>
      </w:pPr>
    </w:p>
    <w:sectPr w:rsidR="00955BEA" w:rsidRPr="00955BEA" w:rsidSect="00955BEA">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4E9D" w14:textId="77777777" w:rsidR="00955BEA" w:rsidRDefault="00955BEA" w:rsidP="00955BEA">
      <w:pPr>
        <w:spacing w:after="0" w:line="240" w:lineRule="auto"/>
      </w:pPr>
      <w:r>
        <w:separator/>
      </w:r>
    </w:p>
  </w:endnote>
  <w:endnote w:type="continuationSeparator" w:id="0">
    <w:p w14:paraId="13DAA71F" w14:textId="77777777" w:rsidR="00955BEA" w:rsidRDefault="00955BEA" w:rsidP="0095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AA652" w14:textId="77777777" w:rsidR="00955BEA" w:rsidRDefault="00955BEA" w:rsidP="00955BEA">
      <w:pPr>
        <w:spacing w:after="0" w:line="240" w:lineRule="auto"/>
      </w:pPr>
      <w:r>
        <w:separator/>
      </w:r>
    </w:p>
  </w:footnote>
  <w:footnote w:type="continuationSeparator" w:id="0">
    <w:p w14:paraId="2BCF864A" w14:textId="77777777" w:rsidR="00955BEA" w:rsidRDefault="00955BEA" w:rsidP="00955BEA">
      <w:pPr>
        <w:spacing w:after="0" w:line="240" w:lineRule="auto"/>
      </w:pPr>
      <w:r>
        <w:continuationSeparator/>
      </w:r>
    </w:p>
  </w:footnote>
  <w:footnote w:id="1">
    <w:p w14:paraId="05D74862" w14:textId="77777777" w:rsidR="00955BEA" w:rsidRPr="00E343EA" w:rsidRDefault="00955BEA" w:rsidP="00955BEA">
      <w:pPr>
        <w:pStyle w:val="Tekstprzypisudolnego"/>
        <w:spacing w:after="0" w:line="23" w:lineRule="atLeast"/>
        <w:rPr>
          <w:rFonts w:ascii="Arial" w:hAnsi="Arial" w:cs="Arial"/>
        </w:rPr>
      </w:pPr>
      <w:r w:rsidRPr="00E343EA">
        <w:rPr>
          <w:rFonts w:ascii="Arial" w:hAnsi="Arial" w:cs="Arial"/>
        </w:rPr>
        <w:footnoteRef/>
      </w:r>
      <w:r w:rsidRPr="00E343EA">
        <w:rPr>
          <w:rFonts w:ascii="Arial" w:hAnsi="Arial" w:cs="Arial"/>
        </w:rPr>
        <w:t xml:space="preserve"> 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231/159 z 30.06.2021) (dalej: Rozporządzenie 2021/1060).</w:t>
      </w:r>
    </w:p>
  </w:footnote>
  <w:footnote w:id="2">
    <w:p w14:paraId="2F009D23" w14:textId="77777777" w:rsidR="00955BEA" w:rsidRPr="00E343EA" w:rsidRDefault="00955BEA" w:rsidP="00955BEA">
      <w:pPr>
        <w:pStyle w:val="Tekstprzypisudolnego"/>
        <w:spacing w:before="100" w:beforeAutospacing="1" w:after="100" w:afterAutospacing="1"/>
        <w:rPr>
          <w:rFonts w:ascii="Arial" w:eastAsia="Times New Roman" w:hAnsi="Arial" w:cs="Arial"/>
          <w:color w:val="000000"/>
          <w:sz w:val="18"/>
          <w:szCs w:val="18"/>
        </w:rPr>
      </w:pPr>
      <w:r w:rsidRPr="00E343EA">
        <w:rPr>
          <w:rFonts w:ascii="Arial" w:eastAsia="Times New Roman" w:hAnsi="Arial" w:cs="Arial"/>
          <w:color w:val="000000"/>
          <w:sz w:val="18"/>
          <w:szCs w:val="18"/>
        </w:rPr>
        <w:footnoteRef/>
      </w:r>
      <w:r w:rsidRPr="00E343EA">
        <w:rPr>
          <w:rFonts w:ascii="Arial" w:eastAsia="Times New Roman" w:hAnsi="Arial" w:cs="Arial"/>
          <w:color w:val="000000"/>
          <w:sz w:val="18"/>
          <w:szCs w:val="18"/>
        </w:rPr>
        <w:t xml:space="preserve"> W przypadku zmiany </w:t>
      </w:r>
      <w:proofErr w:type="spellStart"/>
      <w:r w:rsidRPr="00E343EA">
        <w:rPr>
          <w:rFonts w:ascii="Arial" w:eastAsia="Times New Roman" w:hAnsi="Arial" w:cs="Arial"/>
          <w:color w:val="000000"/>
          <w:sz w:val="18"/>
          <w:szCs w:val="18"/>
        </w:rPr>
        <w:t>SzOP</w:t>
      </w:r>
      <w:proofErr w:type="spellEnd"/>
      <w:r w:rsidRPr="00E343EA">
        <w:rPr>
          <w:rFonts w:ascii="Arial" w:eastAsia="Times New Roman" w:hAnsi="Arial" w:cs="Arial"/>
          <w:color w:val="000000"/>
          <w:sz w:val="18"/>
          <w:szCs w:val="18"/>
        </w:rPr>
        <w:t xml:space="preserve"> w późniejszym terminie przy ocenie lub potwierdzaniu spełniania kryterium w związku z art. 62 ustawy wdrożeniowej mogą mieć zastosowanie zapisy korzystniejsze dla wnioskodawcy.</w:t>
      </w:r>
    </w:p>
  </w:footnote>
  <w:footnote w:id="3">
    <w:p w14:paraId="459910C5" w14:textId="77777777" w:rsidR="00955BEA" w:rsidRPr="00E343EA" w:rsidRDefault="00955BEA" w:rsidP="00955BEA">
      <w:pPr>
        <w:pStyle w:val="Tekstprzypisudolnego"/>
        <w:rPr>
          <w:rFonts w:ascii="Arial" w:eastAsia="Times New Roman" w:hAnsi="Arial" w:cs="Arial"/>
          <w:sz w:val="18"/>
          <w:szCs w:val="18"/>
        </w:rPr>
      </w:pPr>
      <w:r w:rsidRPr="00E343EA">
        <w:rPr>
          <w:rFonts w:ascii="Arial" w:eastAsia="Times New Roman" w:hAnsi="Arial" w:cs="Arial"/>
          <w:sz w:val="18"/>
          <w:szCs w:val="18"/>
        </w:rPr>
        <w:footnoteRef/>
      </w:r>
      <w:r w:rsidRPr="00E343EA">
        <w:rPr>
          <w:rFonts w:ascii="Arial" w:eastAsia="Times New Roman" w:hAnsi="Arial" w:cs="Arial"/>
          <w:sz w:val="18"/>
          <w:szCs w:val="18"/>
        </w:rPr>
        <w:t xml:space="preserve"> „Standard klubów młodzieżowych współfinansowanych z EFS+ w ramach Działania 7.2 programu Fundusze Europejskie dla Kujaw i Pomorza na lata 2021-2027” przyjęty Uchwałą Zarządu, aktualny na dzień ogłoszenia naboru</w:t>
      </w:r>
    </w:p>
  </w:footnote>
  <w:footnote w:id="4">
    <w:p w14:paraId="1C25333B" w14:textId="77777777" w:rsidR="00955BEA" w:rsidRPr="00E343EA" w:rsidRDefault="00955BEA" w:rsidP="00955BEA">
      <w:pPr>
        <w:pStyle w:val="Tekstprzypisudolnego"/>
        <w:rPr>
          <w:rFonts w:ascii="Arial" w:hAnsi="Arial" w:cs="Arial"/>
        </w:rPr>
      </w:pPr>
      <w:r w:rsidRPr="00E343EA">
        <w:rPr>
          <w:rStyle w:val="Odwoanieprzypisudolnego"/>
          <w:rFonts w:ascii="Arial" w:hAnsi="Arial" w:cs="Arial"/>
        </w:rPr>
        <w:footnoteRef/>
      </w:r>
      <w:r w:rsidRPr="00E343EA">
        <w:rPr>
          <w:rFonts w:ascii="Arial" w:hAnsi="Arial" w:cs="Arial"/>
        </w:rPr>
        <w:t xml:space="preserve">   „Standard klubów seniora współfinansowanych z EFS+ w ramach Działania 7.4 programu Fundusze Europejskie dla Kujaw i Pomorza na lata 2021-2027” przyjęty Uchwałą Zarządu, aktualny na dzień ogłoszenia naboru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5CEE" w14:textId="3F3EF853" w:rsidR="00955BEA" w:rsidRDefault="00955BEA">
    <w:pPr>
      <w:pStyle w:val="Nagwek"/>
    </w:pPr>
    <w:r>
      <w:rPr>
        <w:noProof/>
      </w:rPr>
      <w:drawing>
        <wp:inline distT="0" distB="0" distL="0" distR="0" wp14:anchorId="6066F08D" wp14:editId="1DF44670">
          <wp:extent cx="6467475" cy="742950"/>
          <wp:effectExtent l="0" t="0" r="9525" b="0"/>
          <wp:docPr id="155513322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7475" cy="742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103F" w14:textId="3EAFBE42" w:rsidR="00955BEA" w:rsidRDefault="00955BEA" w:rsidP="00955BEA">
    <w:pPr>
      <w:pStyle w:val="Nagwek"/>
      <w:jc w:val="center"/>
    </w:pPr>
    <w:r>
      <w:rPr>
        <w:noProof/>
      </w:rPr>
      <w:drawing>
        <wp:inline distT="0" distB="0" distL="0" distR="0" wp14:anchorId="75AA5B2E" wp14:editId="51D3A00C">
          <wp:extent cx="6467475" cy="742950"/>
          <wp:effectExtent l="0" t="0" r="9525" b="0"/>
          <wp:docPr id="18163981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747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13C2"/>
    <w:multiLevelType w:val="hybridMultilevel"/>
    <w:tmpl w:val="6EE848D4"/>
    <w:lvl w:ilvl="0" w:tplc="0D4EB7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2A2E75"/>
    <w:multiLevelType w:val="hybridMultilevel"/>
    <w:tmpl w:val="D17E83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3E623F"/>
    <w:multiLevelType w:val="hybridMultilevel"/>
    <w:tmpl w:val="CFBC08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8211A3"/>
    <w:multiLevelType w:val="hybridMultilevel"/>
    <w:tmpl w:val="C95C69B6"/>
    <w:lvl w:ilvl="0" w:tplc="424244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B27538"/>
    <w:multiLevelType w:val="hybridMultilevel"/>
    <w:tmpl w:val="7414C386"/>
    <w:lvl w:ilvl="0" w:tplc="04150017">
      <w:start w:val="1"/>
      <w:numFmt w:val="lowerLetter"/>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97672F"/>
    <w:multiLevelType w:val="hybridMultilevel"/>
    <w:tmpl w:val="9B188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D8C4450"/>
    <w:multiLevelType w:val="hybridMultilevel"/>
    <w:tmpl w:val="85047C9E"/>
    <w:lvl w:ilvl="0" w:tplc="067AD08E">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55678178">
    <w:abstractNumId w:val="4"/>
  </w:num>
  <w:num w:numId="2" w16cid:durableId="292635052">
    <w:abstractNumId w:val="5"/>
  </w:num>
  <w:num w:numId="3" w16cid:durableId="822548477">
    <w:abstractNumId w:val="2"/>
  </w:num>
  <w:num w:numId="4" w16cid:durableId="141388006">
    <w:abstractNumId w:val="3"/>
  </w:num>
  <w:num w:numId="5" w16cid:durableId="206768181">
    <w:abstractNumId w:val="6"/>
  </w:num>
  <w:num w:numId="6" w16cid:durableId="67384780">
    <w:abstractNumId w:val="0"/>
  </w:num>
  <w:num w:numId="7" w16cid:durableId="62141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EA"/>
    <w:rsid w:val="0026357F"/>
    <w:rsid w:val="002B6FCD"/>
    <w:rsid w:val="004B783E"/>
    <w:rsid w:val="00952D15"/>
    <w:rsid w:val="00955BEA"/>
    <w:rsid w:val="009603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412F"/>
  <w15:chartTrackingRefBased/>
  <w15:docId w15:val="{C6750D17-455F-49B1-AEB1-DFE2F2C1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55B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55B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55BE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55BE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55BE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55BE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5BE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5BE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5BE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5BE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55BE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55BE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55BE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55BE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55BE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5BE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5BE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5BEA"/>
    <w:rPr>
      <w:rFonts w:eastAsiaTheme="majorEastAsia" w:cstheme="majorBidi"/>
      <w:color w:val="272727" w:themeColor="text1" w:themeTint="D8"/>
    </w:rPr>
  </w:style>
  <w:style w:type="paragraph" w:styleId="Tytu">
    <w:name w:val="Title"/>
    <w:basedOn w:val="Normalny"/>
    <w:next w:val="Normalny"/>
    <w:link w:val="TytuZnak"/>
    <w:uiPriority w:val="10"/>
    <w:qFormat/>
    <w:rsid w:val="00955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5BE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5BE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5BE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5BEA"/>
    <w:pPr>
      <w:spacing w:before="160"/>
      <w:jc w:val="center"/>
    </w:pPr>
    <w:rPr>
      <w:i/>
      <w:iCs/>
      <w:color w:val="404040" w:themeColor="text1" w:themeTint="BF"/>
    </w:rPr>
  </w:style>
  <w:style w:type="character" w:customStyle="1" w:styleId="CytatZnak">
    <w:name w:val="Cytat Znak"/>
    <w:basedOn w:val="Domylnaczcionkaakapitu"/>
    <w:link w:val="Cytat"/>
    <w:uiPriority w:val="29"/>
    <w:rsid w:val="00955BEA"/>
    <w:rPr>
      <w:i/>
      <w:iCs/>
      <w:color w:val="404040" w:themeColor="text1" w:themeTint="BF"/>
    </w:rPr>
  </w:style>
  <w:style w:type="paragraph" w:styleId="Akapitzlist">
    <w:name w:val="List Paragraph"/>
    <w:aliases w:val="Numerowanie,Akapit z listą BS,List Paragraph compact,Normal bullet 2,Paragraphe de liste 2,Reference list,Bullet list,Numbered List,List Paragraph1,1st level - Bullet List Paragraph,Lettre d'introduction,Paragraph,Bullet EY,List Paragraph"/>
    <w:basedOn w:val="Normalny"/>
    <w:link w:val="AkapitzlistZnak"/>
    <w:uiPriority w:val="34"/>
    <w:qFormat/>
    <w:rsid w:val="00955BEA"/>
    <w:pPr>
      <w:ind w:left="720"/>
      <w:contextualSpacing/>
    </w:pPr>
  </w:style>
  <w:style w:type="character" w:styleId="Wyrnienieintensywne">
    <w:name w:val="Intense Emphasis"/>
    <w:basedOn w:val="Domylnaczcionkaakapitu"/>
    <w:uiPriority w:val="21"/>
    <w:qFormat/>
    <w:rsid w:val="00955BEA"/>
    <w:rPr>
      <w:i/>
      <w:iCs/>
      <w:color w:val="2F5496" w:themeColor="accent1" w:themeShade="BF"/>
    </w:rPr>
  </w:style>
  <w:style w:type="paragraph" w:styleId="Cytatintensywny">
    <w:name w:val="Intense Quote"/>
    <w:basedOn w:val="Normalny"/>
    <w:next w:val="Normalny"/>
    <w:link w:val="CytatintensywnyZnak"/>
    <w:uiPriority w:val="30"/>
    <w:qFormat/>
    <w:rsid w:val="00955B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55BEA"/>
    <w:rPr>
      <w:i/>
      <w:iCs/>
      <w:color w:val="2F5496" w:themeColor="accent1" w:themeShade="BF"/>
    </w:rPr>
  </w:style>
  <w:style w:type="character" w:styleId="Odwoanieintensywne">
    <w:name w:val="Intense Reference"/>
    <w:basedOn w:val="Domylnaczcionkaakapitu"/>
    <w:uiPriority w:val="32"/>
    <w:qFormat/>
    <w:rsid w:val="00955BEA"/>
    <w:rPr>
      <w:b/>
      <w:bCs/>
      <w:smallCaps/>
      <w:color w:val="2F5496" w:themeColor="accent1" w:themeShade="BF"/>
      <w:spacing w:val="5"/>
    </w:rPr>
  </w:style>
  <w:style w:type="paragraph" w:styleId="Nagwek">
    <w:name w:val="header"/>
    <w:basedOn w:val="Normalny"/>
    <w:link w:val="NagwekZnak"/>
    <w:uiPriority w:val="99"/>
    <w:unhideWhenUsed/>
    <w:rsid w:val="00955B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5BEA"/>
  </w:style>
  <w:style w:type="paragraph" w:styleId="Stopka">
    <w:name w:val="footer"/>
    <w:basedOn w:val="Normalny"/>
    <w:link w:val="StopkaZnak"/>
    <w:uiPriority w:val="99"/>
    <w:unhideWhenUsed/>
    <w:rsid w:val="00955B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BEA"/>
  </w:style>
  <w:style w:type="paragraph" w:customStyle="1" w:styleId="Default">
    <w:name w:val="Default"/>
    <w:link w:val="DefaultZnak"/>
    <w:qFormat/>
    <w:rsid w:val="00955BEA"/>
    <w:pPr>
      <w:autoSpaceDE w:val="0"/>
      <w:autoSpaceDN w:val="0"/>
      <w:adjustRightInd w:val="0"/>
      <w:spacing w:after="0" w:line="240" w:lineRule="auto"/>
    </w:pPr>
    <w:rPr>
      <w:rFonts w:ascii="Times New Roman" w:eastAsia="Calibri" w:hAnsi="Times New Roman" w:cs="Times New Roman"/>
      <w:color w:val="000000"/>
      <w:kern w:val="0"/>
      <w:sz w:val="24"/>
      <w:szCs w:val="24"/>
      <w:lang w:eastAsia="pl-PL"/>
      <w14:ligatures w14:val="none"/>
    </w:rPr>
  </w:style>
  <w:style w:type="character" w:customStyle="1" w:styleId="AkapitzlistZnak">
    <w:name w:val="Akapit z listą Znak"/>
    <w:aliases w:val="Numerowanie Znak,Akapit z listą BS Znak,List Paragraph compact Znak,Normal bullet 2 Znak,Paragraphe de liste 2 Znak,Reference list Znak,Bullet list Znak,Numbered List Znak,List Paragraph1 Znak,1st level - Bullet List Paragraph Znak"/>
    <w:link w:val="Akapitzlist"/>
    <w:uiPriority w:val="34"/>
    <w:qFormat/>
    <w:rsid w:val="00955BEA"/>
  </w:style>
  <w:style w:type="paragraph" w:styleId="Tekstprzypisudolnego">
    <w:name w:val="footnote text"/>
    <w:aliases w:val="-E Fuﬂnotentext,Fuﬂnotentext Ursprung,Fußnotentext Ursprung,-E Fußnotentext,Fußnote,Podrozdział,Footnote,Podrozdzia3,Footnote text,Tekst przypisu Znak Znak Znak Znak,Znak,FOOTNOTES,o,fn,Znak Znak,przyp,Tekst przypisu,footnote text"/>
    <w:basedOn w:val="Normalny"/>
    <w:link w:val="TekstprzypisudolnegoZnak"/>
    <w:uiPriority w:val="99"/>
    <w:unhideWhenUsed/>
    <w:qFormat/>
    <w:rsid w:val="00955BEA"/>
    <w:pPr>
      <w:spacing w:after="200" w:line="276" w:lineRule="auto"/>
    </w:pPr>
    <w:rPr>
      <w:rFonts w:ascii="Calibri" w:eastAsia="Calibri" w:hAnsi="Calibri" w:cs="Times New Roman"/>
      <w:kern w:val="0"/>
      <w:sz w:val="20"/>
      <w:szCs w:val="20"/>
      <w14:ligatures w14:val="none"/>
    </w:rPr>
  </w:style>
  <w:style w:type="character" w:customStyle="1" w:styleId="TekstprzypisudolnegoZnak">
    <w:name w:val="Tekst przypisu dolnego Znak"/>
    <w:aliases w:val="-E Fuﬂnotentext Znak,Fuﬂnotentext Ursprung Znak,Fußnotentext Ursprung Znak,-E Fußnotentext Znak,Fußnote Znak,Podrozdział Znak,Footnote Znak,Podrozdzia3 Znak,Footnote text Znak,Tekst przypisu Znak Znak Znak Znak Znak,o Znak"/>
    <w:basedOn w:val="Domylnaczcionkaakapitu"/>
    <w:link w:val="Tekstprzypisudolnego"/>
    <w:uiPriority w:val="99"/>
    <w:rsid w:val="00955BEA"/>
    <w:rPr>
      <w:rFonts w:ascii="Calibri" w:eastAsia="Calibri" w:hAnsi="Calibri" w:cs="Times New Roman"/>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qFormat/>
    <w:rsid w:val="00955BEA"/>
    <w:rPr>
      <w:vertAlign w:val="superscript"/>
    </w:rPr>
  </w:style>
  <w:style w:type="character" w:customStyle="1" w:styleId="DefaultZnak">
    <w:name w:val="Default Znak"/>
    <w:link w:val="Default"/>
    <w:rsid w:val="00955BEA"/>
    <w:rPr>
      <w:rFonts w:ascii="Times New Roman" w:eastAsia="Calibri" w:hAnsi="Times New Roman" w:cs="Times New Roman"/>
      <w:color w:val="000000"/>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3627</Words>
  <Characters>21762</Characters>
  <Application>Microsoft Office Word</Application>
  <DocSecurity>0</DocSecurity>
  <Lines>181</Lines>
  <Paragraphs>50</Paragraphs>
  <ScaleCrop>false</ScaleCrop>
  <Company/>
  <LinksUpToDate>false</LinksUpToDate>
  <CharactersWithSpaces>25339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Patyk</dc:creator>
  <cp:keywords/>
  <dc:description/>
  <cp:lastModifiedBy>Karol Patyk</cp:lastModifiedBy>
  <cp:revision>1</cp:revision>
  <dcterms:created xsi:type="dcterms:W3CDTF">2026-01-30T20:03:00Z</dcterms:created>
  <dcterms:modified xsi:type="dcterms:W3CDTF">2026-01-30T20:06:00Z</dcterms:modified>
</cp:coreProperties>
</file>